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6EA1" w:rsidP="00F953A1" w:rsidRDefault="006A6EA1" w14:paraId="12D35DEA" w14:textId="02A047AC">
      <w:pPr>
        <w:rPr>
          <w:rFonts w:ascii="Arial" w:hAnsi="Arial" w:cs="Arial"/>
          <w:sz w:val="20"/>
          <w:szCs w:val="20"/>
        </w:rPr>
      </w:pPr>
      <w:r w:rsidRPr="2B3D2E7E" w:rsidR="006A6EA1">
        <w:rPr>
          <w:rFonts w:ascii="Arial" w:hAnsi="Arial" w:cs="Arial"/>
          <w:sz w:val="20"/>
          <w:szCs w:val="20"/>
        </w:rPr>
        <w:t xml:space="preserve">Zürich, </w:t>
      </w:r>
      <w:r w:rsidRPr="2B3D2E7E" w:rsidR="2F24DD06">
        <w:rPr>
          <w:rFonts w:ascii="Arial" w:hAnsi="Arial" w:cs="Arial"/>
          <w:sz w:val="20"/>
          <w:szCs w:val="20"/>
        </w:rPr>
        <w:t>0</w:t>
      </w:r>
      <w:r w:rsidRPr="2B3D2E7E" w:rsidR="7C096F77">
        <w:rPr>
          <w:rFonts w:ascii="Arial" w:hAnsi="Arial" w:cs="Arial"/>
          <w:sz w:val="20"/>
          <w:szCs w:val="20"/>
        </w:rPr>
        <w:t>5</w:t>
      </w:r>
      <w:r w:rsidRPr="2B3D2E7E" w:rsidR="251AF4D1">
        <w:rPr>
          <w:rFonts w:ascii="Arial" w:hAnsi="Arial" w:cs="Arial"/>
          <w:sz w:val="20"/>
          <w:szCs w:val="20"/>
        </w:rPr>
        <w:t>.</w:t>
      </w:r>
      <w:r w:rsidRPr="2B3D2E7E" w:rsidR="006B4934">
        <w:rPr>
          <w:rFonts w:ascii="Arial" w:hAnsi="Arial" w:cs="Arial"/>
          <w:sz w:val="20"/>
          <w:szCs w:val="20"/>
        </w:rPr>
        <w:t>0</w:t>
      </w:r>
      <w:r w:rsidRPr="2B3D2E7E" w:rsidR="674971EF">
        <w:rPr>
          <w:rFonts w:ascii="Arial" w:hAnsi="Arial" w:cs="Arial"/>
          <w:sz w:val="20"/>
          <w:szCs w:val="20"/>
        </w:rPr>
        <w:t>8</w:t>
      </w:r>
      <w:r w:rsidRPr="2B3D2E7E" w:rsidR="00DF5D67">
        <w:rPr>
          <w:rFonts w:ascii="Arial" w:hAnsi="Arial" w:cs="Arial"/>
          <w:sz w:val="20"/>
          <w:szCs w:val="20"/>
        </w:rPr>
        <w:t>.202</w:t>
      </w:r>
      <w:r w:rsidRPr="2B3D2E7E" w:rsidR="6F71FFD2">
        <w:rPr>
          <w:rFonts w:ascii="Arial" w:hAnsi="Arial" w:cs="Arial"/>
          <w:sz w:val="20"/>
          <w:szCs w:val="20"/>
        </w:rPr>
        <w:t>1</w:t>
      </w:r>
      <w:r w:rsidRPr="2B3D2E7E" w:rsidR="00DF5D67">
        <w:rPr>
          <w:rFonts w:ascii="Arial" w:hAnsi="Arial" w:cs="Arial"/>
          <w:sz w:val="20"/>
          <w:szCs w:val="20"/>
        </w:rPr>
        <w:t xml:space="preserve"> </w:t>
      </w:r>
    </w:p>
    <w:p w:rsidR="006A6EA1" w:rsidP="00F953A1" w:rsidRDefault="006A6EA1" w14:paraId="51C69BDE" w14:textId="77777777">
      <w:pPr>
        <w:rPr>
          <w:rFonts w:ascii="Arial" w:hAnsi="Arial" w:cs="Arial"/>
          <w:sz w:val="20"/>
          <w:szCs w:val="20"/>
        </w:rPr>
      </w:pPr>
    </w:p>
    <w:p w:rsidR="00DF110E" w:rsidP="00F953A1" w:rsidRDefault="00DF110E" w14:paraId="4B5686E3" w14:textId="77777777">
      <w:pPr>
        <w:rPr>
          <w:rFonts w:ascii="Arial" w:hAnsi="Arial" w:cs="Arial"/>
          <w:sz w:val="20"/>
          <w:szCs w:val="20"/>
        </w:rPr>
      </w:pPr>
    </w:p>
    <w:p w:rsidRPr="00814C36" w:rsidR="004A3402" w:rsidP="004A3402" w:rsidRDefault="004A3402" w14:paraId="401B9CC5" w14:textId="77777777">
      <w:pPr>
        <w:rPr>
          <w:rFonts w:ascii="Arial" w:hAnsi="Arial" w:cs="Arial"/>
          <w:sz w:val="20"/>
          <w:szCs w:val="20"/>
        </w:rPr>
      </w:pPr>
      <w:r w:rsidRPr="527FCAEA">
        <w:rPr>
          <w:rFonts w:ascii="Arial" w:hAnsi="Arial" w:cs="Arial"/>
          <w:sz w:val="20"/>
          <w:szCs w:val="20"/>
        </w:rPr>
        <w:t>Nationale Sensibilisierungskampagne</w:t>
      </w:r>
    </w:p>
    <w:p w:rsidR="006F2B59" w:rsidP="527FCAEA" w:rsidRDefault="59EC93A4" w14:paraId="52698E6C" w14:textId="67BBF4D7">
      <w:pPr>
        <w:rPr>
          <w:rFonts w:ascii="Arial" w:hAnsi="Arial" w:cs="Arial"/>
          <w:b w:val="1"/>
          <w:bCs w:val="1"/>
          <w:sz w:val="28"/>
          <w:szCs w:val="28"/>
        </w:rPr>
      </w:pPr>
      <w:r w:rsidRPr="2B3D2E7E" w:rsidR="59EC93A4">
        <w:rPr>
          <w:rFonts w:ascii="Arial" w:hAnsi="Arial" w:cs="Arial"/>
          <w:b w:val="1"/>
          <w:bCs w:val="1"/>
          <w:sz w:val="28"/>
          <w:szCs w:val="28"/>
        </w:rPr>
        <w:t>Schluss mit Abfallbergen</w:t>
      </w:r>
      <w:r w:rsidRPr="2B3D2E7E" w:rsidR="59EC93A4">
        <w:rPr>
          <w:rFonts w:ascii="Arial" w:hAnsi="Arial" w:cs="Arial"/>
          <w:b w:val="1"/>
          <w:bCs w:val="1"/>
          <w:sz w:val="28"/>
          <w:szCs w:val="28"/>
        </w:rPr>
        <w:t xml:space="preserve">: IGSU-Botschafter </w:t>
      </w:r>
      <w:r w:rsidRPr="2B3D2E7E" w:rsidR="73C9D82C">
        <w:rPr>
          <w:rFonts w:ascii="Arial" w:hAnsi="Arial" w:cs="Arial"/>
          <w:b w:val="1"/>
          <w:bCs w:val="1"/>
          <w:sz w:val="28"/>
          <w:szCs w:val="28"/>
        </w:rPr>
        <w:t xml:space="preserve">besuchen </w:t>
      </w:r>
      <w:proofErr w:type="spellStart"/>
      <w:r w:rsidRPr="2B3D2E7E" w:rsidR="73C9D82C">
        <w:rPr>
          <w:rFonts w:ascii="Arial" w:hAnsi="Arial" w:cs="Arial"/>
          <w:b w:val="1"/>
          <w:bCs w:val="1"/>
          <w:sz w:val="28"/>
          <w:szCs w:val="28"/>
        </w:rPr>
        <w:t>Flims</w:t>
      </w:r>
      <w:proofErr w:type="spellEnd"/>
      <w:r w:rsidRPr="2B3D2E7E" w:rsidR="73C9D82C">
        <w:rPr>
          <w:rFonts w:ascii="Arial" w:hAnsi="Arial" w:cs="Arial"/>
          <w:b w:val="1"/>
          <w:bCs w:val="1"/>
          <w:sz w:val="28"/>
          <w:szCs w:val="28"/>
        </w:rPr>
        <w:t>-Laax</w:t>
      </w:r>
    </w:p>
    <w:p w:rsidR="006F2B59" w:rsidP="527FCAEA" w:rsidRDefault="006F2B59" w14:paraId="7A9CF212" w14:textId="1AC5FDA5">
      <w:pPr>
        <w:rPr>
          <w:rFonts w:ascii="Arial" w:hAnsi="Arial" w:cs="Arial"/>
          <w:b/>
          <w:bCs/>
        </w:rPr>
      </w:pPr>
    </w:p>
    <w:p w:rsidR="006F2B59" w:rsidP="527FCAEA" w:rsidRDefault="0EDE4655" w14:paraId="45CAD6AF" w14:textId="4F3E8010">
      <w:pPr>
        <w:rPr>
          <w:rFonts w:ascii="Arial" w:hAnsi="Arial" w:cs="Arial"/>
          <w:b w:val="1"/>
          <w:bCs w:val="1"/>
          <w:sz w:val="20"/>
          <w:szCs w:val="20"/>
        </w:rPr>
      </w:pPr>
      <w:r w:rsidRPr="2B3D2E7E" w:rsidR="0EDE4655">
        <w:rPr>
          <w:rFonts w:ascii="Arial" w:hAnsi="Arial" w:cs="Arial"/>
          <w:b w:val="1"/>
          <w:bCs w:val="1"/>
          <w:sz w:val="20"/>
          <w:szCs w:val="20"/>
        </w:rPr>
        <w:t>Ob auf Skipiste</w:t>
      </w:r>
      <w:r w:rsidRPr="2B3D2E7E" w:rsidR="0A15216E">
        <w:rPr>
          <w:rFonts w:ascii="Arial" w:hAnsi="Arial" w:cs="Arial"/>
          <w:b w:val="1"/>
          <w:bCs w:val="1"/>
          <w:sz w:val="20"/>
          <w:szCs w:val="20"/>
        </w:rPr>
        <w:t>n,</w:t>
      </w:r>
      <w:r w:rsidRPr="2B3D2E7E" w:rsidR="0EDE4655">
        <w:rPr>
          <w:rFonts w:ascii="Arial" w:hAnsi="Arial" w:cs="Arial"/>
          <w:b w:val="1"/>
          <w:bCs w:val="1"/>
          <w:sz w:val="20"/>
          <w:szCs w:val="20"/>
        </w:rPr>
        <w:t xml:space="preserve"> </w:t>
      </w:r>
      <w:r w:rsidRPr="2B3D2E7E" w:rsidR="7AA706DD">
        <w:rPr>
          <w:rFonts w:ascii="Arial" w:hAnsi="Arial" w:cs="Arial"/>
          <w:b w:val="1"/>
          <w:bCs w:val="1"/>
          <w:sz w:val="20"/>
          <w:szCs w:val="20"/>
        </w:rPr>
        <w:t xml:space="preserve">Wanderwegen </w:t>
      </w:r>
      <w:r w:rsidRPr="2B3D2E7E" w:rsidR="76BF6F5B">
        <w:rPr>
          <w:rFonts w:ascii="Arial" w:hAnsi="Arial" w:cs="Arial"/>
          <w:b w:val="1"/>
          <w:bCs w:val="1"/>
          <w:sz w:val="20"/>
          <w:szCs w:val="20"/>
        </w:rPr>
        <w:t xml:space="preserve">oder </w:t>
      </w:r>
      <w:proofErr w:type="spellStart"/>
      <w:r w:rsidRPr="2B3D2E7E" w:rsidR="76BF6F5B">
        <w:rPr>
          <w:rFonts w:ascii="Arial" w:hAnsi="Arial" w:cs="Arial"/>
          <w:b w:val="1"/>
          <w:bCs w:val="1"/>
          <w:sz w:val="20"/>
          <w:szCs w:val="20"/>
        </w:rPr>
        <w:t>Bikestrecken</w:t>
      </w:r>
      <w:proofErr w:type="spellEnd"/>
      <w:r w:rsidRPr="2B3D2E7E" w:rsidR="76BF6F5B">
        <w:rPr>
          <w:rFonts w:ascii="Arial" w:hAnsi="Arial" w:cs="Arial"/>
          <w:b w:val="1"/>
          <w:bCs w:val="1"/>
          <w:sz w:val="20"/>
          <w:szCs w:val="20"/>
        </w:rPr>
        <w:t xml:space="preserve"> </w:t>
      </w:r>
      <w:r w:rsidRPr="2B3D2E7E" w:rsidR="1BAB731D">
        <w:rPr>
          <w:rFonts w:ascii="Arial" w:hAnsi="Arial" w:cs="Arial"/>
          <w:b w:val="1"/>
          <w:bCs w:val="1"/>
          <w:sz w:val="20"/>
          <w:szCs w:val="20"/>
        </w:rPr>
        <w:t>– in den Bündner Bergen ist das ganze Jahr über Littering-Saison. Deshalb kehren die IGSU</w:t>
      </w:r>
      <w:r w:rsidRPr="2B3D2E7E" w:rsidR="6EB4EB0F">
        <w:rPr>
          <w:rFonts w:ascii="Arial" w:hAnsi="Arial" w:cs="Arial"/>
          <w:b w:val="1"/>
          <w:bCs w:val="1"/>
          <w:sz w:val="20"/>
          <w:szCs w:val="20"/>
        </w:rPr>
        <w:t xml:space="preserve">-Botschafter-Teams auch im Sommer zurück </w:t>
      </w:r>
      <w:r w:rsidRPr="2B3D2E7E" w:rsidR="70A26BF1">
        <w:rPr>
          <w:rFonts w:ascii="Arial" w:hAnsi="Arial" w:cs="Arial"/>
          <w:b w:val="1"/>
          <w:bCs w:val="1"/>
          <w:sz w:val="20"/>
          <w:szCs w:val="20"/>
        </w:rPr>
        <w:t>in die Berge</w:t>
      </w:r>
      <w:r w:rsidRPr="2B3D2E7E" w:rsidR="6EB4EB0F">
        <w:rPr>
          <w:rFonts w:ascii="Arial" w:hAnsi="Arial" w:cs="Arial"/>
          <w:b w:val="1"/>
          <w:bCs w:val="1"/>
          <w:sz w:val="20"/>
          <w:szCs w:val="20"/>
        </w:rPr>
        <w:t xml:space="preserve">. </w:t>
      </w:r>
      <w:r w:rsidRPr="2B3D2E7E" w:rsidR="1FE10DB3">
        <w:rPr>
          <w:rFonts w:ascii="Arial" w:hAnsi="Arial" w:cs="Arial"/>
          <w:b w:val="1"/>
          <w:bCs w:val="1"/>
          <w:sz w:val="20"/>
          <w:szCs w:val="20"/>
        </w:rPr>
        <w:t xml:space="preserve">Heute </w:t>
      </w:r>
      <w:r w:rsidRPr="2B3D2E7E" w:rsidR="6EB4EB0F">
        <w:rPr>
          <w:rFonts w:ascii="Arial" w:hAnsi="Arial" w:cs="Arial"/>
          <w:b w:val="1"/>
          <w:bCs w:val="1"/>
          <w:sz w:val="20"/>
          <w:szCs w:val="20"/>
        </w:rPr>
        <w:t xml:space="preserve">sensibilisieren sie </w:t>
      </w:r>
      <w:r w:rsidRPr="2B3D2E7E" w:rsidR="1B9E48F4">
        <w:rPr>
          <w:rFonts w:ascii="Arial" w:hAnsi="Arial" w:cs="Arial"/>
          <w:b w:val="1"/>
          <w:bCs w:val="1"/>
          <w:sz w:val="20"/>
          <w:szCs w:val="20"/>
        </w:rPr>
        <w:t xml:space="preserve">in </w:t>
      </w:r>
      <w:proofErr w:type="spellStart"/>
      <w:r w:rsidRPr="2B3D2E7E" w:rsidR="1B9E48F4">
        <w:rPr>
          <w:rFonts w:ascii="Arial" w:hAnsi="Arial" w:cs="Arial"/>
          <w:b w:val="1"/>
          <w:bCs w:val="1"/>
          <w:sz w:val="20"/>
          <w:szCs w:val="20"/>
        </w:rPr>
        <w:t>Flims</w:t>
      </w:r>
      <w:proofErr w:type="spellEnd"/>
      <w:r w:rsidRPr="2B3D2E7E" w:rsidR="1B9E48F4">
        <w:rPr>
          <w:rFonts w:ascii="Arial" w:hAnsi="Arial" w:cs="Arial"/>
          <w:b w:val="1"/>
          <w:bCs w:val="1"/>
          <w:sz w:val="20"/>
          <w:szCs w:val="20"/>
        </w:rPr>
        <w:t>-Laax</w:t>
      </w:r>
      <w:r w:rsidRPr="2B3D2E7E" w:rsidR="6EB4EB0F">
        <w:rPr>
          <w:rFonts w:ascii="Arial" w:hAnsi="Arial" w:cs="Arial"/>
          <w:b w:val="1"/>
          <w:bCs w:val="1"/>
          <w:sz w:val="20"/>
          <w:szCs w:val="20"/>
        </w:rPr>
        <w:t xml:space="preserve"> </w:t>
      </w:r>
      <w:r w:rsidRPr="2B3D2E7E" w:rsidR="0A0F4A57">
        <w:rPr>
          <w:rFonts w:ascii="Arial" w:hAnsi="Arial" w:cs="Arial"/>
          <w:b w:val="1"/>
          <w:bCs w:val="1"/>
          <w:sz w:val="20"/>
          <w:szCs w:val="20"/>
        </w:rPr>
        <w:t xml:space="preserve">Passantinnen und Passanten </w:t>
      </w:r>
      <w:r w:rsidRPr="2B3D2E7E" w:rsidR="6EB4EB0F">
        <w:rPr>
          <w:rFonts w:ascii="Arial" w:hAnsi="Arial" w:cs="Arial"/>
          <w:b w:val="1"/>
          <w:bCs w:val="1"/>
          <w:sz w:val="20"/>
          <w:szCs w:val="20"/>
        </w:rPr>
        <w:t>fü</w:t>
      </w:r>
      <w:r w:rsidRPr="2B3D2E7E" w:rsidR="2B209C68">
        <w:rPr>
          <w:rFonts w:ascii="Arial" w:hAnsi="Arial" w:cs="Arial"/>
          <w:b w:val="1"/>
          <w:bCs w:val="1"/>
          <w:sz w:val="20"/>
          <w:szCs w:val="20"/>
        </w:rPr>
        <w:t>r die Littering</w:t>
      </w:r>
      <w:r w:rsidRPr="2B3D2E7E" w:rsidR="00D43F99">
        <w:rPr>
          <w:rFonts w:ascii="Arial" w:hAnsi="Arial" w:cs="Arial"/>
          <w:b w:val="1"/>
          <w:bCs w:val="1"/>
          <w:sz w:val="20"/>
          <w:szCs w:val="20"/>
        </w:rPr>
        <w:t>-P</w:t>
      </w:r>
      <w:r w:rsidRPr="2B3D2E7E" w:rsidR="2B209C68">
        <w:rPr>
          <w:rFonts w:ascii="Arial" w:hAnsi="Arial" w:cs="Arial"/>
          <w:b w:val="1"/>
          <w:bCs w:val="1"/>
          <w:sz w:val="20"/>
          <w:szCs w:val="20"/>
        </w:rPr>
        <w:t>roblematik.</w:t>
      </w:r>
    </w:p>
    <w:p w:rsidR="006F2B59" w:rsidP="527FCAEA" w:rsidRDefault="006F2B59" w14:paraId="2EE193B8" w14:textId="31C515A6">
      <w:pPr>
        <w:rPr>
          <w:rFonts w:ascii="Arial" w:hAnsi="Arial" w:cs="Arial"/>
          <w:b/>
          <w:bCs/>
        </w:rPr>
      </w:pPr>
    </w:p>
    <w:p w:rsidRPr="0058433B" w:rsidR="43516F6B" w:rsidP="524B66B4" w:rsidRDefault="75BEFBD0" w14:paraId="189719D1" w14:textId="71E88427">
      <w:pPr>
        <w:pStyle w:val="Standard"/>
        <w:rPr>
          <w:rFonts w:ascii="Arial" w:hAnsi="Arial" w:eastAsia="Arial" w:cs="Arial"/>
          <w:sz w:val="20"/>
          <w:szCs w:val="20"/>
        </w:rPr>
      </w:pPr>
      <w:r w:rsidRPr="2B3D2E7E" w:rsidR="7A0829EB">
        <w:rPr>
          <w:rFonts w:ascii="Arial" w:hAnsi="Arial" w:eastAsia="Arial" w:cs="Arial"/>
          <w:color w:val="000000" w:themeColor="text1" w:themeTint="FF" w:themeShade="FF"/>
          <w:sz w:val="20"/>
          <w:szCs w:val="20"/>
        </w:rPr>
        <w:t>Sowohl in</w:t>
      </w:r>
      <w:r w:rsidRPr="2B3D2E7E" w:rsidR="00D43F99">
        <w:rPr>
          <w:rFonts w:ascii="Arial" w:hAnsi="Arial" w:eastAsia="Arial" w:cs="Arial"/>
          <w:color w:val="000000" w:themeColor="text1" w:themeTint="FF" w:themeShade="FF"/>
          <w:sz w:val="20"/>
          <w:szCs w:val="20"/>
        </w:rPr>
        <w:t xml:space="preserve"> urbanen Zentren</w:t>
      </w:r>
      <w:r w:rsidRPr="2B3D2E7E" w:rsidR="7A0829EB">
        <w:rPr>
          <w:rFonts w:ascii="Arial" w:hAnsi="Arial" w:eastAsia="Arial" w:cs="Arial"/>
          <w:color w:val="000000" w:themeColor="text1" w:themeTint="FF" w:themeShade="FF"/>
          <w:sz w:val="20"/>
          <w:szCs w:val="20"/>
        </w:rPr>
        <w:t xml:space="preserve"> als auch in </w:t>
      </w:r>
      <w:r w:rsidRPr="2B3D2E7E" w:rsidR="00D43F99">
        <w:rPr>
          <w:rFonts w:ascii="Arial" w:hAnsi="Arial" w:eastAsia="Arial" w:cs="Arial"/>
          <w:color w:val="000000" w:themeColor="text1" w:themeTint="FF" w:themeShade="FF"/>
          <w:sz w:val="20"/>
          <w:szCs w:val="20"/>
        </w:rPr>
        <w:t>den Bergen</w:t>
      </w:r>
      <w:r w:rsidRPr="2B3D2E7E" w:rsidR="00D43F99">
        <w:rPr>
          <w:rFonts w:ascii="Arial" w:hAnsi="Arial" w:eastAsia="Arial" w:cs="Arial"/>
          <w:color w:val="000000" w:themeColor="text1" w:themeTint="FF" w:themeShade="FF"/>
          <w:sz w:val="20"/>
          <w:szCs w:val="20"/>
        </w:rPr>
        <w:t xml:space="preserve"> </w:t>
      </w:r>
      <w:r w:rsidRPr="2B3D2E7E" w:rsidR="7A0829EB">
        <w:rPr>
          <w:rFonts w:ascii="Arial" w:hAnsi="Arial" w:eastAsia="Arial" w:cs="Arial"/>
          <w:color w:val="000000" w:themeColor="text1" w:themeTint="FF" w:themeShade="FF"/>
          <w:sz w:val="20"/>
          <w:szCs w:val="20"/>
        </w:rPr>
        <w:t>zeigte sich in letzter Zeit ein ungewohntes Bild: Untypisch für Schweizer Verhältnisse stapelten sich liegengelassene Essensverpackungen</w:t>
      </w:r>
      <w:r w:rsidRPr="2B3D2E7E" w:rsidR="1FC99EE0">
        <w:rPr>
          <w:rFonts w:ascii="Arial" w:hAnsi="Arial" w:eastAsia="Arial" w:cs="Arial"/>
          <w:color w:val="000000" w:themeColor="text1" w:themeTint="FF" w:themeShade="FF"/>
          <w:sz w:val="20"/>
          <w:szCs w:val="20"/>
        </w:rPr>
        <w:t>,</w:t>
      </w:r>
      <w:r w:rsidRPr="2B3D2E7E" w:rsidR="7A0829EB">
        <w:rPr>
          <w:rFonts w:ascii="Arial" w:hAnsi="Arial" w:eastAsia="Arial" w:cs="Arial"/>
          <w:color w:val="000000" w:themeColor="text1" w:themeTint="FF" w:themeShade="FF"/>
          <w:sz w:val="20"/>
          <w:szCs w:val="20"/>
        </w:rPr>
        <w:t xml:space="preserve"> Getränkebehältnisse</w:t>
      </w:r>
      <w:r w:rsidRPr="2B3D2E7E" w:rsidR="29DC0606">
        <w:rPr>
          <w:rFonts w:ascii="Arial" w:hAnsi="Arial" w:eastAsia="Arial" w:cs="Arial"/>
          <w:noProof w:val="0"/>
          <w:color w:val="auto"/>
          <w:sz w:val="20"/>
          <w:szCs w:val="20"/>
          <w:lang w:val="de-CH"/>
        </w:rPr>
        <w:t xml:space="preserve"> und Schutzmasken entlang von Wanderwegen und Hauptstrasse</w:t>
      </w:r>
      <w:r w:rsidRPr="2B3D2E7E" w:rsidR="13EF6CE4">
        <w:rPr>
          <w:rFonts w:ascii="Arial" w:hAnsi="Arial" w:eastAsia="Arial" w:cs="Arial"/>
          <w:noProof w:val="0"/>
          <w:color w:val="auto"/>
          <w:sz w:val="20"/>
          <w:szCs w:val="20"/>
          <w:lang w:val="de-CH"/>
        </w:rPr>
        <w:t>n,</w:t>
      </w:r>
      <w:r w:rsidRPr="2B3D2E7E" w:rsidR="29DC0606">
        <w:rPr>
          <w:rFonts w:ascii="Arial" w:hAnsi="Arial" w:eastAsia="Arial" w:cs="Arial"/>
          <w:noProof w:val="0"/>
          <w:color w:val="auto"/>
          <w:sz w:val="20"/>
          <w:szCs w:val="20"/>
          <w:lang w:val="de-CH"/>
        </w:rPr>
        <w:t xml:space="preserve"> auf Parkplätzen</w:t>
      </w:r>
      <w:r w:rsidRPr="2B3D2E7E" w:rsidR="20D155BF">
        <w:rPr>
          <w:rFonts w:ascii="Arial" w:hAnsi="Arial" w:eastAsia="Arial" w:cs="Arial"/>
          <w:noProof w:val="0"/>
          <w:color w:val="auto"/>
          <w:sz w:val="20"/>
          <w:szCs w:val="20"/>
          <w:lang w:val="de-CH"/>
        </w:rPr>
        <w:t>,</w:t>
      </w:r>
      <w:r w:rsidRPr="2B3D2E7E" w:rsidR="7A0829EB">
        <w:rPr>
          <w:rFonts w:ascii="Arial" w:hAnsi="Arial" w:eastAsia="Arial" w:cs="Arial"/>
          <w:color w:val="000000" w:themeColor="text1" w:themeTint="FF" w:themeShade="FF"/>
          <w:sz w:val="20"/>
          <w:szCs w:val="20"/>
        </w:rPr>
        <w:t xml:space="preserve"> in Altstadtgassen, an Seeufern und auf Waldlichtungen. Ob aus Frust, aus Langeweile oder </w:t>
      </w:r>
      <w:r w:rsidRPr="2B3D2E7E" w:rsidR="7A0829EB">
        <w:rPr>
          <w:rFonts w:ascii="Arial" w:hAnsi="Arial" w:eastAsia="Arial" w:cs="Arial"/>
          <w:color w:val="000000" w:themeColor="text1" w:themeTint="FF" w:themeShade="FF"/>
          <w:sz w:val="20"/>
          <w:szCs w:val="20"/>
        </w:rPr>
        <w:t>aus Unachtsamkeit – Littering hat während der Pandemie zugenommen</w:t>
      </w:r>
      <w:r w:rsidRPr="2B3D2E7E" w:rsidR="7A0829EB">
        <w:rPr>
          <w:rFonts w:ascii="Arial" w:hAnsi="Arial" w:eastAsia="Arial" w:cs="Arial"/>
          <w:color w:val="000000" w:themeColor="text1" w:themeTint="FF" w:themeShade="FF"/>
          <w:sz w:val="20"/>
          <w:szCs w:val="20"/>
        </w:rPr>
        <w:t>. Umso wichtiger sind Sensibilisierungs</w:t>
      </w:r>
      <w:r w:rsidRPr="2B3D2E7E" w:rsidR="00D43F99">
        <w:rPr>
          <w:rFonts w:ascii="Arial" w:hAnsi="Arial" w:eastAsia="Arial" w:cs="Arial"/>
          <w:color w:val="000000" w:themeColor="text1" w:themeTint="FF" w:themeShade="FF"/>
          <w:sz w:val="20"/>
          <w:szCs w:val="20"/>
        </w:rPr>
        <w:t>m</w:t>
      </w:r>
      <w:r w:rsidRPr="2B3D2E7E" w:rsidR="7A0829EB">
        <w:rPr>
          <w:rFonts w:ascii="Arial" w:hAnsi="Arial" w:eastAsia="Arial" w:cs="Arial"/>
          <w:color w:val="000000" w:themeColor="text1" w:themeTint="FF" w:themeShade="FF"/>
          <w:sz w:val="20"/>
          <w:szCs w:val="20"/>
        </w:rPr>
        <w:t xml:space="preserve">assnahmen wie die IGSU-Botschafter-Teams. </w:t>
      </w:r>
      <w:r w:rsidRPr="2B3D2E7E" w:rsidR="17ED0D7B">
        <w:rPr>
          <w:rFonts w:ascii="Arial" w:hAnsi="Arial" w:eastAsia="Arial" w:cs="Arial"/>
          <w:color w:val="000000" w:themeColor="text1" w:themeTint="FF" w:themeShade="FF"/>
          <w:sz w:val="20"/>
          <w:szCs w:val="20"/>
        </w:rPr>
        <w:t>Sie touren heute</w:t>
      </w:r>
      <w:r w:rsidRPr="2B3D2E7E" w:rsidR="38D8D826">
        <w:rPr>
          <w:rFonts w:ascii="Arial" w:hAnsi="Arial" w:eastAsia="Arial" w:cs="Arial"/>
          <w:color w:val="000000" w:themeColor="text1" w:themeTint="FF" w:themeShade="FF"/>
          <w:sz w:val="20"/>
          <w:szCs w:val="20"/>
        </w:rPr>
        <w:t xml:space="preserve">, </w:t>
      </w:r>
      <w:r w:rsidRPr="2B3D2E7E" w:rsidR="22890A36">
        <w:rPr>
          <w:rFonts w:ascii="Arial" w:hAnsi="Arial" w:eastAsia="Arial" w:cs="Arial"/>
          <w:color w:val="000000" w:themeColor="text1" w:themeTint="FF" w:themeShade="FF"/>
          <w:sz w:val="20"/>
          <w:szCs w:val="20"/>
        </w:rPr>
        <w:t>5</w:t>
      </w:r>
      <w:r w:rsidRPr="2B3D2E7E" w:rsidR="38D8D826">
        <w:rPr>
          <w:rFonts w:ascii="Arial" w:hAnsi="Arial" w:eastAsia="Arial" w:cs="Arial"/>
          <w:color w:val="000000" w:themeColor="text1" w:themeTint="FF" w:themeShade="FF"/>
          <w:sz w:val="20"/>
          <w:szCs w:val="20"/>
        </w:rPr>
        <w:t>. August 2021,</w:t>
      </w:r>
      <w:r w:rsidRPr="2B3D2E7E" w:rsidR="17ED0D7B">
        <w:rPr>
          <w:rFonts w:ascii="Arial" w:hAnsi="Arial" w:eastAsia="Arial" w:cs="Arial"/>
          <w:color w:val="000000" w:themeColor="text1" w:themeTint="FF" w:themeShade="FF"/>
          <w:sz w:val="20"/>
          <w:szCs w:val="20"/>
        </w:rPr>
        <w:t xml:space="preserve"> durch </w:t>
      </w:r>
      <w:r w:rsidRPr="2B3D2E7E" w:rsidR="4FE1654A">
        <w:rPr>
          <w:rFonts w:ascii="Arial" w:hAnsi="Arial" w:eastAsia="Arial" w:cs="Arial"/>
          <w:color w:val="000000" w:themeColor="text1" w:themeTint="FF" w:themeShade="FF"/>
          <w:sz w:val="20"/>
          <w:szCs w:val="20"/>
        </w:rPr>
        <w:t>Flims-Laax</w:t>
      </w:r>
      <w:r w:rsidRPr="2B3D2E7E" w:rsidR="17ED0D7B">
        <w:rPr>
          <w:rFonts w:ascii="Arial" w:hAnsi="Arial" w:eastAsia="Arial" w:cs="Arial"/>
          <w:color w:val="000000" w:themeColor="text1" w:themeTint="FF" w:themeShade="FF"/>
          <w:sz w:val="20"/>
          <w:szCs w:val="20"/>
        </w:rPr>
        <w:t xml:space="preserve"> und sprechen mit </w:t>
      </w:r>
      <w:r w:rsidRPr="2B3D2E7E" w:rsidR="35F18152">
        <w:rPr>
          <w:rFonts w:ascii="Arial" w:hAnsi="Arial" w:eastAsia="Arial" w:cs="Arial"/>
          <w:color w:val="000000" w:themeColor="text1" w:themeTint="FF" w:themeShade="FF"/>
          <w:sz w:val="20"/>
          <w:szCs w:val="20"/>
        </w:rPr>
        <w:t>Passantinnen und Passanten</w:t>
      </w:r>
      <w:r w:rsidRPr="2B3D2E7E" w:rsidR="17ED0D7B">
        <w:rPr>
          <w:rFonts w:ascii="Arial" w:hAnsi="Arial" w:eastAsia="Arial" w:cs="Arial"/>
          <w:color w:val="000000" w:themeColor="text1" w:themeTint="FF" w:themeShade="FF"/>
          <w:sz w:val="20"/>
          <w:szCs w:val="20"/>
        </w:rPr>
        <w:t xml:space="preserve"> über Littering und Recycling</w:t>
      </w:r>
      <w:r w:rsidRPr="2B3D2E7E" w:rsidR="446F6E6A">
        <w:rPr>
          <w:rFonts w:ascii="Arial" w:hAnsi="Arial" w:eastAsia="Arial" w:cs="Arial"/>
          <w:color w:val="000000" w:themeColor="text1" w:themeTint="FF" w:themeShade="FF"/>
          <w:sz w:val="20"/>
          <w:szCs w:val="20"/>
        </w:rPr>
        <w:t xml:space="preserve">. </w:t>
      </w:r>
      <w:r w:rsidRPr="2B3D2E7E" w:rsidR="710A3E18">
        <w:rPr>
          <w:rFonts w:ascii="Arial" w:hAnsi="Arial" w:eastAsia="Arial" w:cs="Arial"/>
          <w:sz w:val="20"/>
          <w:szCs w:val="20"/>
        </w:rPr>
        <w:t>«</w:t>
      </w:r>
      <w:r w:rsidRPr="2B3D2E7E" w:rsidR="03E5539A">
        <w:rPr>
          <w:rFonts w:ascii="Arial" w:hAnsi="Arial" w:eastAsia="Arial" w:cs="Arial"/>
          <w:sz w:val="20"/>
          <w:szCs w:val="20"/>
        </w:rPr>
        <w:t xml:space="preserve">Während das Littering in den meisten Städten im Sommer zunimmt, </w:t>
      </w:r>
      <w:r w:rsidRPr="2B3D2E7E" w:rsidR="36869A78">
        <w:rPr>
          <w:rFonts w:ascii="Arial" w:hAnsi="Arial" w:eastAsia="Arial" w:cs="Arial"/>
          <w:sz w:val="20"/>
          <w:szCs w:val="20"/>
        </w:rPr>
        <w:t xml:space="preserve">wird in den Bergen das ganze Jahr </w:t>
      </w:r>
      <w:r w:rsidRPr="2B3D2E7E" w:rsidR="3A727F5F">
        <w:rPr>
          <w:rFonts w:ascii="Arial" w:hAnsi="Arial" w:eastAsia="Arial" w:cs="Arial"/>
          <w:sz w:val="20"/>
          <w:szCs w:val="20"/>
        </w:rPr>
        <w:t>über Abfall liegengelassen</w:t>
      </w:r>
      <w:r w:rsidRPr="2B3D2E7E" w:rsidR="7209EAD3">
        <w:rPr>
          <w:rFonts w:ascii="Arial" w:hAnsi="Arial" w:eastAsia="Arial" w:cs="Arial"/>
          <w:sz w:val="20"/>
          <w:szCs w:val="20"/>
        </w:rPr>
        <w:t>»</w:t>
      </w:r>
      <w:r w:rsidRPr="2B3D2E7E" w:rsidR="3AD9DD36">
        <w:rPr>
          <w:rFonts w:ascii="Arial" w:hAnsi="Arial" w:eastAsia="Arial" w:cs="Arial"/>
          <w:sz w:val="20"/>
          <w:szCs w:val="20"/>
        </w:rPr>
        <w:t xml:space="preserve">, </w:t>
      </w:r>
      <w:r w:rsidRPr="2B3D2E7E" w:rsidR="371C5018">
        <w:rPr>
          <w:rFonts w:ascii="Arial" w:hAnsi="Arial" w:eastAsia="Arial" w:cs="Arial"/>
          <w:sz w:val="20"/>
          <w:szCs w:val="20"/>
        </w:rPr>
        <w:t xml:space="preserve">weiss </w:t>
      </w:r>
      <w:r w:rsidRPr="2B3D2E7E" w:rsidR="1ECC5AE6">
        <w:rPr>
          <w:rFonts w:ascii="Arial" w:hAnsi="Arial" w:eastAsia="Arial" w:cs="Arial"/>
          <w:sz w:val="20"/>
          <w:szCs w:val="20"/>
        </w:rPr>
        <w:t xml:space="preserve">Marco </w:t>
      </w:r>
      <w:r w:rsidRPr="2B3D2E7E" w:rsidR="1ECC5AE6">
        <w:rPr>
          <w:rFonts w:ascii="Arial" w:hAnsi="Arial" w:eastAsia="Arial" w:cs="Arial"/>
          <w:sz w:val="20"/>
          <w:szCs w:val="20"/>
        </w:rPr>
        <w:t>Maranta</w:t>
      </w:r>
      <w:r w:rsidRPr="2B3D2E7E" w:rsidR="00044EB9">
        <w:rPr>
          <w:rFonts w:ascii="Arial" w:hAnsi="Arial" w:eastAsia="Arial" w:cs="Arial"/>
          <w:sz w:val="20"/>
          <w:szCs w:val="20"/>
        </w:rPr>
        <w:t xml:space="preserve">, </w:t>
      </w:r>
      <w:r w:rsidRPr="2B3D2E7E" w:rsidR="4CE14B5B">
        <w:rPr>
          <w:rFonts w:ascii="Arial" w:hAnsi="Arial" w:eastAsia="Arial" w:cs="Arial"/>
          <w:sz w:val="20"/>
          <w:szCs w:val="20"/>
        </w:rPr>
        <w:t xml:space="preserve">Leiter Bauamt </w:t>
      </w:r>
      <w:proofErr w:type="spellStart"/>
      <w:r w:rsidRPr="2B3D2E7E" w:rsidR="4CE14B5B">
        <w:rPr>
          <w:rFonts w:ascii="Arial" w:hAnsi="Arial" w:eastAsia="Arial" w:cs="Arial"/>
          <w:sz w:val="20"/>
          <w:szCs w:val="20"/>
        </w:rPr>
        <w:t>Flims</w:t>
      </w:r>
      <w:proofErr w:type="spellEnd"/>
      <w:r w:rsidRPr="2B3D2E7E" w:rsidR="3AD9DD36">
        <w:rPr>
          <w:rFonts w:ascii="Arial" w:hAnsi="Arial" w:eastAsia="Arial" w:cs="Arial"/>
          <w:sz w:val="20"/>
          <w:szCs w:val="20"/>
        </w:rPr>
        <w:t xml:space="preserve">. </w:t>
      </w:r>
      <w:r w:rsidRPr="2B3D2E7E" w:rsidR="439A6D7B">
        <w:rPr>
          <w:rFonts w:ascii="Arial" w:hAnsi="Arial" w:eastAsia="Arial" w:cs="Arial"/>
          <w:sz w:val="20"/>
          <w:szCs w:val="20"/>
        </w:rPr>
        <w:t>«</w:t>
      </w:r>
      <w:r w:rsidRPr="2B3D2E7E" w:rsidR="2D735E32">
        <w:rPr>
          <w:rFonts w:ascii="Arial" w:hAnsi="Arial" w:eastAsia="Arial" w:cs="Arial"/>
          <w:sz w:val="20"/>
          <w:szCs w:val="20"/>
        </w:rPr>
        <w:t>I</w:t>
      </w:r>
      <w:r w:rsidRPr="2B3D2E7E" w:rsidR="0BC3B228">
        <w:rPr>
          <w:rFonts w:ascii="Arial" w:hAnsi="Arial" w:eastAsia="Arial" w:cs="Arial"/>
          <w:sz w:val="20"/>
          <w:szCs w:val="20"/>
        </w:rPr>
        <w:t xml:space="preserve">m Winter landet der Abfall auf der Skipiste und im Sommer auf den Wanderwegen. </w:t>
      </w:r>
      <w:r w:rsidRPr="2B3D2E7E" w:rsidR="73FE4AFE">
        <w:rPr>
          <w:rFonts w:ascii="Arial" w:hAnsi="Arial" w:eastAsia="Arial" w:cs="Arial"/>
          <w:sz w:val="20"/>
          <w:szCs w:val="20"/>
        </w:rPr>
        <w:t xml:space="preserve">Deshalb sind wir froh, dass die IGSU-Botschafter </w:t>
      </w:r>
      <w:r w:rsidRPr="2B3D2E7E" w:rsidR="4B4EEB6E">
        <w:rPr>
          <w:rFonts w:ascii="Arial" w:hAnsi="Arial" w:eastAsia="Arial" w:cs="Arial"/>
          <w:sz w:val="20"/>
          <w:szCs w:val="20"/>
        </w:rPr>
        <w:t xml:space="preserve">regelmässig ins Bündnerland kommen, um </w:t>
      </w:r>
      <w:r w:rsidRPr="2B3D2E7E" w:rsidR="73FE4AFE">
        <w:rPr>
          <w:rFonts w:ascii="Arial" w:hAnsi="Arial" w:eastAsia="Arial" w:cs="Arial"/>
          <w:sz w:val="20"/>
          <w:szCs w:val="20"/>
        </w:rPr>
        <w:t xml:space="preserve">sowohl </w:t>
      </w:r>
      <w:r w:rsidRPr="2B3D2E7E" w:rsidR="3B87C2D1">
        <w:rPr>
          <w:rFonts w:ascii="Arial" w:hAnsi="Arial" w:eastAsia="Arial" w:cs="Arial"/>
          <w:sz w:val="20"/>
          <w:szCs w:val="20"/>
        </w:rPr>
        <w:t xml:space="preserve">Gäste und Zweitwohnungsbesitzer </w:t>
      </w:r>
      <w:r w:rsidRPr="2B3D2E7E" w:rsidR="73FE4AFE">
        <w:rPr>
          <w:rFonts w:ascii="Arial" w:hAnsi="Arial" w:eastAsia="Arial" w:cs="Arial"/>
          <w:sz w:val="20"/>
          <w:szCs w:val="20"/>
        </w:rPr>
        <w:t>als auch Einheimische für die Littering</w:t>
      </w:r>
      <w:r w:rsidRPr="2B3D2E7E" w:rsidR="00D43F99">
        <w:rPr>
          <w:rFonts w:ascii="Arial" w:hAnsi="Arial" w:eastAsia="Arial" w:cs="Arial"/>
          <w:sz w:val="20"/>
          <w:szCs w:val="20"/>
        </w:rPr>
        <w:t>-P</w:t>
      </w:r>
      <w:r w:rsidRPr="2B3D2E7E" w:rsidR="73FE4AFE">
        <w:rPr>
          <w:rFonts w:ascii="Arial" w:hAnsi="Arial" w:eastAsia="Arial" w:cs="Arial"/>
          <w:sz w:val="20"/>
          <w:szCs w:val="20"/>
        </w:rPr>
        <w:t xml:space="preserve">roblematik </w:t>
      </w:r>
      <w:r w:rsidRPr="2B3D2E7E" w:rsidR="43119D75">
        <w:rPr>
          <w:rFonts w:ascii="Arial" w:hAnsi="Arial" w:eastAsia="Arial" w:cs="Arial"/>
          <w:sz w:val="20"/>
          <w:szCs w:val="20"/>
        </w:rPr>
        <w:t xml:space="preserve">zu </w:t>
      </w:r>
      <w:r w:rsidRPr="2B3D2E7E" w:rsidR="73FE4AFE">
        <w:rPr>
          <w:rFonts w:ascii="Arial" w:hAnsi="Arial" w:eastAsia="Arial" w:cs="Arial"/>
          <w:sz w:val="20"/>
          <w:szCs w:val="20"/>
        </w:rPr>
        <w:t>sensibilisieren.</w:t>
      </w:r>
      <w:r w:rsidRPr="2B3D2E7E" w:rsidR="0C1A80C7">
        <w:rPr>
          <w:rFonts w:ascii="Arial" w:hAnsi="Arial" w:eastAsia="Arial" w:cs="Arial"/>
          <w:sz w:val="20"/>
          <w:szCs w:val="20"/>
        </w:rPr>
        <w:t>»</w:t>
      </w:r>
    </w:p>
    <w:p w:rsidRPr="0058433B" w:rsidR="43516F6B" w:rsidP="2B3D2E7E" w:rsidRDefault="43516F6B" w14:paraId="753CBB1F" w14:textId="7FA5ACFE">
      <w:pPr>
        <w:pStyle w:val="Standard"/>
        <w:ind w:left="0"/>
        <w:rPr>
          <w:rFonts w:ascii="Arial" w:hAnsi="Arial" w:eastAsia="Arial" w:cs="Arial"/>
          <w:sz w:val="22"/>
          <w:szCs w:val="22"/>
        </w:rPr>
      </w:pPr>
    </w:p>
    <w:p w:rsidRPr="0058433B" w:rsidR="006E3BB4" w:rsidP="0C670FD8" w:rsidRDefault="4236082A" w14:paraId="7110E4B8" w14:textId="0EB88498">
      <w:pPr>
        <w:rPr>
          <w:rFonts w:ascii="Arial" w:hAnsi="Arial" w:eastAsia="Arial" w:cs="Arial"/>
          <w:sz w:val="20"/>
          <w:szCs w:val="20"/>
        </w:rPr>
      </w:pPr>
      <w:r w:rsidRPr="0058433B">
        <w:rPr>
          <w:rFonts w:ascii="Arial" w:hAnsi="Arial" w:eastAsia="Arial" w:cs="Arial"/>
          <w:b/>
          <w:bCs/>
          <w:sz w:val="20"/>
          <w:szCs w:val="20"/>
        </w:rPr>
        <w:t>Bewährte Sensibilisierungsmassnahme</w:t>
      </w:r>
    </w:p>
    <w:p w:rsidRPr="002A5118" w:rsidR="006E3BB4" w:rsidP="0C670FD8" w:rsidRDefault="4236082A" w14:paraId="5F2387F1" w14:textId="3B1C228E">
      <w:pPr>
        <w:rPr>
          <w:rFonts w:ascii="Arial" w:hAnsi="Arial" w:eastAsia="Arial" w:cs="Arial"/>
          <w:sz w:val="20"/>
          <w:szCs w:val="20"/>
        </w:rPr>
      </w:pPr>
      <w:r w:rsidRPr="524B66B4" w:rsidR="0248401E">
        <w:rPr>
          <w:rFonts w:ascii="Arial" w:hAnsi="Arial" w:eastAsia="Arial" w:cs="Arial"/>
          <w:sz w:val="20"/>
          <w:szCs w:val="20"/>
        </w:rPr>
        <w:t>Die IGSU-Botschafter-Teams gehören zu den ältesten und bewährtesten Sensibilisierungsmassnahmen der IGSU. Sie ziehen seit 2007 jedes Jahr von April bis September durch über 50 Schweizer Städte und Gemeinden und sprechen mit Passantinnen und Passanten über Littering und Recycling. Auch in Bergregionen machen sie im Sommer, Herbst und Winter auf das Littering-Problem aufmerksam und bewegen Sommer</w:t>
      </w:r>
      <w:r w:rsidRPr="524B66B4" w:rsidR="21042596">
        <w:rPr>
          <w:rFonts w:ascii="Arial" w:hAnsi="Arial" w:eastAsia="Arial" w:cs="Arial"/>
          <w:sz w:val="20"/>
          <w:szCs w:val="20"/>
        </w:rPr>
        <w:t>gäste</w:t>
      </w:r>
      <w:r w:rsidRPr="524B66B4" w:rsidR="0248401E">
        <w:rPr>
          <w:rFonts w:ascii="Arial" w:hAnsi="Arial" w:eastAsia="Arial" w:cs="Arial"/>
          <w:sz w:val="20"/>
          <w:szCs w:val="20"/>
        </w:rPr>
        <w:t>, Wanderer und Schneesportler zum korrekten Entsorgen ihrer Abfälle. Ein wichtiger Schwerpunkt ist auch das Engagement an Schulen: Die Botschafter-Teams sensibilisieren Schülerinnen und Schüler aller Altersstufen mit Workshops, Pausen- und Aufräum-Aktionen für die Littering-Problematik</w:t>
      </w:r>
      <w:r w:rsidRPr="524B66B4" w:rsidR="0248401E">
        <w:rPr>
          <w:rFonts w:ascii="Arial" w:hAnsi="Arial" w:eastAsia="Arial" w:cs="Arial"/>
          <w:sz w:val="20"/>
          <w:szCs w:val="20"/>
        </w:rPr>
        <w:t xml:space="preserve">. </w:t>
      </w:r>
    </w:p>
    <w:p w:rsidRPr="002A5118" w:rsidR="006E3BB4" w:rsidP="0C670FD8" w:rsidRDefault="006E3BB4" w14:paraId="164D7304" w14:textId="096059A7">
      <w:pPr>
        <w:rPr>
          <w:rFonts w:ascii="Arial" w:hAnsi="Arial" w:eastAsia="Arial" w:cs="Arial"/>
          <w:sz w:val="20"/>
          <w:szCs w:val="20"/>
        </w:rPr>
      </w:pPr>
    </w:p>
    <w:p w:rsidRPr="002A5118" w:rsidR="006E3BB4" w:rsidP="0C670FD8" w:rsidRDefault="4236082A" w14:paraId="175CD6B6" w14:textId="49590D32">
      <w:pPr>
        <w:rPr>
          <w:rFonts w:ascii="Arial" w:hAnsi="Arial" w:eastAsia="Arial" w:cs="Arial"/>
          <w:sz w:val="20"/>
          <w:szCs w:val="20"/>
        </w:rPr>
      </w:pPr>
      <w:r w:rsidRPr="0C670FD8">
        <w:rPr>
          <w:rFonts w:ascii="Arial" w:hAnsi="Arial" w:eastAsia="Arial" w:cs="Arial"/>
          <w:b/>
          <w:bCs/>
          <w:sz w:val="20"/>
          <w:szCs w:val="20"/>
        </w:rPr>
        <w:t>Unterstützung von Städten, Gemeinden und Schulen</w:t>
      </w:r>
    </w:p>
    <w:p w:rsidRPr="002A5118" w:rsidR="006E3BB4" w:rsidP="0C670FD8" w:rsidRDefault="4236082A" w14:paraId="7663A15C" w14:textId="5FA227AC">
      <w:pPr>
        <w:rPr>
          <w:rFonts w:ascii="Arial" w:hAnsi="Arial" w:eastAsia="Arial" w:cs="Arial"/>
          <w:sz w:val="20"/>
          <w:szCs w:val="20"/>
        </w:rPr>
      </w:pPr>
      <w:r w:rsidRPr="0C670FD8">
        <w:rPr>
          <w:rFonts w:ascii="Arial" w:hAnsi="Arial" w:eastAsia="Arial" w:cs="Arial"/>
          <w:sz w:val="20"/>
          <w:szCs w:val="20"/>
        </w:rPr>
        <w:t>Die IGSU unterstützt Städte, Gemeinden und Schulen mit vielen weiteren Anti-Littering-Massnahmen. So zum Beispiel mit dem nationalen Clean-</w:t>
      </w:r>
      <w:proofErr w:type="spellStart"/>
      <w:r w:rsidRPr="0C670FD8">
        <w:rPr>
          <w:rFonts w:ascii="Arial" w:hAnsi="Arial" w:eastAsia="Arial" w:cs="Arial"/>
          <w:sz w:val="20"/>
          <w:szCs w:val="20"/>
        </w:rPr>
        <w:t>Up</w:t>
      </w:r>
      <w:proofErr w:type="spellEnd"/>
      <w:r w:rsidRPr="0C670FD8">
        <w:rPr>
          <w:rFonts w:ascii="Arial" w:hAnsi="Arial" w:eastAsia="Arial" w:cs="Arial"/>
          <w:sz w:val="20"/>
          <w:szCs w:val="20"/>
        </w:rPr>
        <w:t>-Day, der vom Bundesamt für Umwelt BAFU, dem Schweizerischen Verband für Kommunale Infrastruktur SVKI und der Stiftung Pusch unterstützt wird. Dieses Jahr findet der Clean-</w:t>
      </w:r>
      <w:proofErr w:type="spellStart"/>
      <w:r w:rsidRPr="0C670FD8">
        <w:rPr>
          <w:rFonts w:ascii="Arial" w:hAnsi="Arial" w:eastAsia="Arial" w:cs="Arial"/>
          <w:sz w:val="20"/>
          <w:szCs w:val="20"/>
        </w:rPr>
        <w:t>Up</w:t>
      </w:r>
      <w:proofErr w:type="spellEnd"/>
      <w:r w:rsidRPr="0C670FD8">
        <w:rPr>
          <w:rFonts w:ascii="Arial" w:hAnsi="Arial" w:eastAsia="Arial" w:cs="Arial"/>
          <w:sz w:val="20"/>
          <w:szCs w:val="20"/>
        </w:rPr>
        <w:t xml:space="preserve">-Day am 17. und 18. September statt. Ausserdem vergibt die IGSU das </w:t>
      </w:r>
      <w:proofErr w:type="spellStart"/>
      <w:r w:rsidRPr="0C670FD8">
        <w:rPr>
          <w:rFonts w:ascii="Arial" w:hAnsi="Arial" w:eastAsia="Arial" w:cs="Arial"/>
          <w:sz w:val="20"/>
          <w:szCs w:val="20"/>
        </w:rPr>
        <w:t>No</w:t>
      </w:r>
      <w:proofErr w:type="spellEnd"/>
      <w:r w:rsidRPr="0C670FD8">
        <w:rPr>
          <w:rFonts w:ascii="Arial" w:hAnsi="Arial" w:eastAsia="Arial" w:cs="Arial"/>
          <w:sz w:val="20"/>
          <w:szCs w:val="20"/>
        </w:rPr>
        <w:t>-Littering-Label an Städte, Gemeinden und Schulen, die sich aktiv gegen Littering engagieren, und unterstützt Institutionen bei der Umsetzung von Raumpatenschafts-Projekten.</w:t>
      </w:r>
    </w:p>
    <w:p w:rsidRPr="002A5118" w:rsidR="006E3BB4" w:rsidP="0C670FD8" w:rsidRDefault="006E3BB4" w14:paraId="70C3D840" w14:textId="7C046AD3">
      <w:pPr>
        <w:rPr>
          <w:rFonts w:ascii="Arial" w:hAnsi="Arial" w:eastAsia="Arial" w:cs="Arial"/>
        </w:rPr>
      </w:pPr>
    </w:p>
    <w:p w:rsidR="160D981D" w:rsidP="0E1759FB" w:rsidRDefault="160D981D" w14:paraId="23CBA308" w14:textId="02DF2FB3">
      <w:pPr>
        <w:rPr>
          <w:rFonts w:ascii="Arial" w:hAnsi="Arial" w:eastAsia="Arial" w:cs="Arial"/>
          <w:sz w:val="20"/>
          <w:szCs w:val="20"/>
        </w:rPr>
      </w:pPr>
      <w:r w:rsidRPr="0E1759FB">
        <w:rPr>
          <w:rFonts w:ascii="Arial" w:hAnsi="Arial" w:eastAsia="Arial" w:cs="Arial"/>
          <w:b/>
          <w:bCs/>
          <w:sz w:val="20"/>
          <w:szCs w:val="20"/>
        </w:rPr>
        <w:t>Die IGSU-Botschafter sind im Laufe des Sommers in allen Landesteilen anzutreffen:</w:t>
      </w:r>
    </w:p>
    <w:p w:rsidR="160D981D" w:rsidP="0E1759FB" w:rsidRDefault="00D43F99" w14:paraId="51C01E4C" w14:textId="78B575ED">
      <w:pPr>
        <w:rPr>
          <w:rFonts w:ascii="Arial" w:hAnsi="Arial" w:eastAsia="Arial" w:cs="Arial"/>
          <w:sz w:val="20"/>
          <w:szCs w:val="20"/>
        </w:rPr>
      </w:pPr>
      <w:hyperlink r:id="rId11">
        <w:r w:rsidRPr="0E1759FB" w:rsidR="160D981D">
          <w:rPr>
            <w:rStyle w:val="Hyperlink"/>
            <w:rFonts w:ascii="Arial" w:hAnsi="Arial" w:eastAsia="Arial" w:cs="Arial"/>
            <w:sz w:val="20"/>
            <w:szCs w:val="20"/>
          </w:rPr>
          <w:t>www.igsu.ch/de/igsu-botschafter/die-tour-2021</w:t>
        </w:r>
      </w:hyperlink>
      <w:r w:rsidRPr="0E1759FB" w:rsidR="160D981D">
        <w:rPr>
          <w:rFonts w:ascii="Arial" w:hAnsi="Arial" w:eastAsia="Arial" w:cs="Arial"/>
          <w:sz w:val="20"/>
          <w:szCs w:val="20"/>
        </w:rPr>
        <w:t xml:space="preserve"> </w:t>
      </w:r>
    </w:p>
    <w:p w:rsidR="002A5118" w:rsidP="7A35C563" w:rsidRDefault="002A5118" w14:paraId="5C514EA7" w14:textId="10B842CA">
      <w:pPr>
        <w:spacing w:line="240" w:lineRule="auto"/>
        <w:rPr>
          <w:rFonts w:ascii="Arial" w:hAnsi="Arial" w:eastAsia="Arial" w:cs="Arial"/>
        </w:rPr>
      </w:pPr>
    </w:p>
    <w:p w:rsidR="002A5118" w:rsidP="0E1759FB" w:rsidRDefault="002A5118" w14:paraId="4E05DE8C" w14:textId="1524DCA5">
      <w:pPr>
        <w:spacing w:line="240" w:lineRule="auto"/>
        <w:rPr>
          <w:rFonts w:ascii="Arial" w:hAnsi="Arial" w:eastAsia="Arial" w:cs="Arial"/>
          <w:sz w:val="20"/>
          <w:szCs w:val="20"/>
        </w:rPr>
      </w:pPr>
    </w:p>
    <w:p w:rsidR="0058433B" w:rsidP="0E1759FB" w:rsidRDefault="0058433B" w14:paraId="423166D4" w14:textId="7C42B864">
      <w:pPr>
        <w:spacing w:line="240" w:lineRule="auto"/>
        <w:rPr>
          <w:rFonts w:ascii="Arial" w:hAnsi="Arial" w:eastAsia="Arial" w:cs="Arial"/>
          <w:sz w:val="20"/>
          <w:szCs w:val="20"/>
        </w:rPr>
      </w:pPr>
    </w:p>
    <w:p w:rsidR="0058433B" w:rsidP="0E1759FB" w:rsidRDefault="0058433B" w14:paraId="26A8CB51" w14:textId="348CA6FC">
      <w:pPr>
        <w:spacing w:line="240" w:lineRule="auto"/>
        <w:rPr>
          <w:rFonts w:ascii="Arial" w:hAnsi="Arial" w:eastAsia="Arial" w:cs="Arial"/>
          <w:sz w:val="20"/>
          <w:szCs w:val="20"/>
        </w:rPr>
      </w:pPr>
    </w:p>
    <w:p w:rsidR="0058433B" w:rsidP="0E1759FB" w:rsidRDefault="0058433B" w14:paraId="12EEF31B" w14:textId="73F11950">
      <w:pPr>
        <w:spacing w:line="240" w:lineRule="auto"/>
        <w:rPr>
          <w:rFonts w:ascii="Arial" w:hAnsi="Arial" w:eastAsia="Arial" w:cs="Arial"/>
          <w:sz w:val="20"/>
          <w:szCs w:val="20"/>
        </w:rPr>
      </w:pPr>
    </w:p>
    <w:p w:rsidR="0058433B" w:rsidP="0E1759FB" w:rsidRDefault="0058433B" w14:paraId="03650F59" w14:textId="570A716B">
      <w:pPr>
        <w:spacing w:line="240" w:lineRule="auto"/>
        <w:rPr>
          <w:rFonts w:ascii="Arial" w:hAnsi="Arial" w:eastAsia="Arial" w:cs="Arial"/>
          <w:sz w:val="20"/>
          <w:szCs w:val="20"/>
        </w:rPr>
      </w:pPr>
    </w:p>
    <w:p w:rsidR="0058433B" w:rsidP="0E1759FB" w:rsidRDefault="0058433B" w14:paraId="46ADF687" w14:textId="1AD77F06">
      <w:pPr>
        <w:spacing w:line="240" w:lineRule="auto"/>
        <w:rPr>
          <w:rFonts w:ascii="Arial" w:hAnsi="Arial" w:eastAsia="Arial" w:cs="Arial"/>
          <w:sz w:val="20"/>
          <w:szCs w:val="20"/>
        </w:rPr>
      </w:pPr>
    </w:p>
    <w:p w:rsidR="0058433B" w:rsidP="0E1759FB" w:rsidRDefault="0058433B" w14:paraId="5830C4D2" w14:textId="77777777">
      <w:pPr>
        <w:spacing w:line="240" w:lineRule="auto"/>
        <w:rPr>
          <w:rFonts w:ascii="Arial" w:hAnsi="Arial" w:eastAsia="Arial" w:cs="Arial"/>
          <w:sz w:val="20"/>
          <w:szCs w:val="20"/>
        </w:rPr>
      </w:pPr>
    </w:p>
    <w:p w:rsidR="002A5118" w:rsidP="0E1759FB" w:rsidRDefault="002A5118" w14:paraId="384AD598" w14:textId="77777777">
      <w:pPr>
        <w:spacing w:line="240" w:lineRule="auto"/>
        <w:rPr>
          <w:rFonts w:ascii="Arial" w:hAnsi="Arial" w:eastAsia="Arial" w:cs="Arial"/>
          <w:sz w:val="20"/>
          <w:szCs w:val="20"/>
        </w:rPr>
      </w:pPr>
    </w:p>
    <w:p w:rsidR="160D981D" w:rsidP="0E1759FB" w:rsidRDefault="160D981D" w14:paraId="0E74B8A1" w14:textId="671C2205">
      <w:pPr>
        <w:spacing w:line="240" w:lineRule="auto"/>
        <w:rPr>
          <w:rFonts w:ascii="Arial" w:hAnsi="Arial" w:eastAsia="Arial" w:cs="Arial"/>
          <w:sz w:val="20"/>
          <w:szCs w:val="20"/>
        </w:rPr>
      </w:pPr>
      <w:r w:rsidRPr="0C670FD8">
        <w:rPr>
          <w:rFonts w:ascii="Arial" w:hAnsi="Arial" w:eastAsia="Arial" w:cs="Arial"/>
          <w:b/>
          <w:bCs/>
          <w:sz w:val="20"/>
          <w:szCs w:val="20"/>
        </w:rPr>
        <w:t>Medienkontakt</w:t>
      </w:r>
    </w:p>
    <w:p w:rsidR="160D981D" w:rsidP="0C670FD8" w:rsidRDefault="160D981D" w14:paraId="7117E517" w14:textId="66A95366">
      <w:pPr>
        <w:pStyle w:val="Listenabsatz"/>
        <w:numPr>
          <w:ilvl w:val="0"/>
          <w:numId w:val="5"/>
        </w:numPr>
        <w:rPr>
          <w:rFonts w:ascii="Arial" w:hAnsi="Arial" w:eastAsia="Arial" w:cs="Arial"/>
          <w:sz w:val="20"/>
          <w:szCs w:val="20"/>
        </w:rPr>
      </w:pPr>
      <w:r w:rsidRPr="524B66B4" w:rsidR="3BE430DB">
        <w:rPr>
          <w:rFonts w:ascii="Arial" w:hAnsi="Arial" w:eastAsia="Arial" w:cs="Arial"/>
          <w:sz w:val="20"/>
          <w:szCs w:val="20"/>
          <w:lang w:val="de-DE"/>
        </w:rPr>
        <w:t>IGSU-Medienstelle</w:t>
      </w:r>
      <w:r w:rsidRPr="524B66B4" w:rsidR="381DC1FA">
        <w:rPr>
          <w:rFonts w:ascii="Arial" w:hAnsi="Arial" w:eastAsia="Arial" w:cs="Arial"/>
          <w:sz w:val="20"/>
          <w:szCs w:val="20"/>
          <w:lang w:val="de-DE"/>
        </w:rPr>
        <w:t>, 043 500 19 91</w:t>
      </w:r>
      <w:r w:rsidRPr="524B66B4" w:rsidR="5F9EB67F">
        <w:rPr>
          <w:rFonts w:ascii="Arial" w:hAnsi="Arial" w:eastAsia="Arial" w:cs="Arial"/>
          <w:sz w:val="20"/>
          <w:szCs w:val="20"/>
          <w:lang w:val="de-DE"/>
        </w:rPr>
        <w:t>, medien@igsu.ch</w:t>
      </w:r>
    </w:p>
    <w:p w:rsidRPr="002A5118" w:rsidR="0E1759FB" w:rsidP="527FCAEA" w:rsidRDefault="1A8C3062" w14:paraId="418B37E5" w14:textId="2484AB7A">
      <w:pPr>
        <w:pStyle w:val="Listenabsatz"/>
        <w:numPr>
          <w:ilvl w:val="0"/>
          <w:numId w:val="5"/>
        </w:numPr>
        <w:rPr>
          <w:rFonts w:ascii="Arial" w:hAnsi="Arial" w:eastAsia="Arial" w:cs="Arial"/>
          <w:sz w:val="20"/>
          <w:szCs w:val="20"/>
          <w:lang w:val="de-DE"/>
        </w:rPr>
      </w:pPr>
      <w:proofErr w:type="spellStart"/>
      <w:r w:rsidRPr="527FCAEA">
        <w:rPr>
          <w:rFonts w:ascii="Arial" w:hAnsi="Arial" w:eastAsia="Arial" w:cs="Arial"/>
          <w:sz w:val="20"/>
          <w:szCs w:val="20"/>
          <w:lang w:val="de-DE"/>
        </w:rPr>
        <w:t>Jorrit</w:t>
      </w:r>
      <w:proofErr w:type="spellEnd"/>
      <w:r w:rsidRPr="527FCAEA">
        <w:rPr>
          <w:rFonts w:ascii="Arial" w:hAnsi="Arial" w:eastAsia="Arial" w:cs="Arial"/>
          <w:sz w:val="20"/>
          <w:szCs w:val="20"/>
          <w:lang w:val="de-DE"/>
        </w:rPr>
        <w:t xml:space="preserve"> Bachmann, Projektleiter IGSU-Botschafter-Teams, 078 733 07 78</w:t>
      </w:r>
    </w:p>
    <w:p w:rsidRPr="00D43F99" w:rsidR="0E1759FB" w:rsidP="527FCAEA" w:rsidRDefault="1D03B8E6" w14:paraId="42B40FD4" w14:textId="1583A4DD">
      <w:pPr>
        <w:pStyle w:val="Listenabsatz"/>
        <w:numPr>
          <w:ilvl w:val="0"/>
          <w:numId w:val="5"/>
        </w:numPr>
        <w:rPr>
          <w:rFonts w:ascii="Arial" w:hAnsi="Arial" w:eastAsia="Arial" w:cs="Arial"/>
          <w:color w:val="000000" w:themeColor="text1"/>
          <w:sz w:val="20"/>
          <w:szCs w:val="20"/>
          <w:lang w:val="en-US"/>
        </w:rPr>
      </w:pPr>
      <w:r w:rsidRPr="524B66B4" w:rsidR="6CA00208">
        <w:rPr>
          <w:rFonts w:ascii="Arial" w:hAnsi="Arial" w:eastAsia="Arial" w:cs="Arial"/>
          <w:color w:val="000000" w:themeColor="text1" w:themeTint="FF" w:themeShade="FF"/>
          <w:sz w:val="20"/>
          <w:szCs w:val="20"/>
        </w:rPr>
        <w:t xml:space="preserve">Marco </w:t>
      </w:r>
      <w:r w:rsidRPr="524B66B4" w:rsidR="6CA00208">
        <w:rPr>
          <w:rFonts w:ascii="Arial" w:hAnsi="Arial" w:eastAsia="Arial" w:cs="Arial"/>
          <w:color w:val="000000" w:themeColor="text1" w:themeTint="FF" w:themeShade="FF"/>
          <w:sz w:val="20"/>
          <w:szCs w:val="20"/>
        </w:rPr>
        <w:t>Maranta</w:t>
      </w:r>
      <w:r w:rsidRPr="524B66B4" w:rsidR="6CA00208">
        <w:rPr>
          <w:rFonts w:ascii="Arial" w:hAnsi="Arial" w:eastAsia="Arial" w:cs="Arial"/>
          <w:color w:val="000000" w:themeColor="text1" w:themeTint="FF" w:themeShade="FF"/>
          <w:sz w:val="20"/>
          <w:szCs w:val="20"/>
        </w:rPr>
        <w:t xml:space="preserve">, Leiter Bauamt </w:t>
      </w:r>
      <w:proofErr w:type="spellStart"/>
      <w:r w:rsidRPr="524B66B4" w:rsidR="6CA00208">
        <w:rPr>
          <w:rFonts w:ascii="Arial" w:hAnsi="Arial" w:eastAsia="Arial" w:cs="Arial"/>
          <w:color w:val="000000" w:themeColor="text1" w:themeTint="FF" w:themeShade="FF"/>
          <w:sz w:val="20"/>
          <w:szCs w:val="20"/>
        </w:rPr>
        <w:t>Flims</w:t>
      </w:r>
      <w:proofErr w:type="spellEnd"/>
      <w:r w:rsidRPr="524B66B4" w:rsidR="6CA00208">
        <w:rPr>
          <w:rFonts w:ascii="Arial" w:hAnsi="Arial" w:eastAsia="Arial" w:cs="Arial"/>
          <w:color w:val="000000" w:themeColor="text1" w:themeTint="FF" w:themeShade="FF"/>
          <w:sz w:val="20"/>
          <w:szCs w:val="20"/>
        </w:rPr>
        <w:t xml:space="preserve">, Telefon 081 928 29 </w:t>
      </w:r>
      <w:r w:rsidRPr="524B66B4" w:rsidR="6CA00208">
        <w:rPr>
          <w:rFonts w:ascii="Arial" w:hAnsi="Arial" w:eastAsia="Arial" w:cs="Arial"/>
          <w:color w:val="000000" w:themeColor="text1" w:themeTint="FF" w:themeShade="FF"/>
          <w:sz w:val="20"/>
          <w:szCs w:val="20"/>
        </w:rPr>
        <w:t xml:space="preserve">65, </w:t>
      </w:r>
      <w:proofErr w:type="spellStart"/>
      <w:r w:rsidRPr="524B66B4" w:rsidR="6CA00208">
        <w:rPr>
          <w:rFonts w:ascii="Arial" w:hAnsi="Arial" w:eastAsia="Arial" w:cs="Arial"/>
          <w:color w:val="000000" w:themeColor="text1" w:themeTint="FF" w:themeShade="FF"/>
          <w:sz w:val="20"/>
          <w:szCs w:val="20"/>
        </w:rPr>
        <w:t>marco</w:t>
      </w:r>
      <w:proofErr w:type="spellEnd"/>
      <w:r w:rsidRPr="524B66B4" w:rsidR="6CA00208">
        <w:rPr>
          <w:rFonts w:ascii="Arial" w:hAnsi="Arial" w:eastAsia="Arial" w:cs="Arial"/>
          <w:color w:val="000000" w:themeColor="text1" w:themeTint="FF" w:themeShade="FF"/>
          <w:sz w:val="20"/>
          <w:szCs w:val="20"/>
        </w:rPr>
        <w:t>.maranta@gemeindeflims.c</w:t>
      </w:r>
      <w:r w:rsidRPr="524B66B4" w:rsidR="4B0C3127">
        <w:rPr>
          <w:rFonts w:ascii="Arial" w:hAnsi="Arial" w:eastAsia="Arial" w:cs="Arial"/>
          <w:color w:val="000000" w:themeColor="text1" w:themeTint="FF" w:themeShade="FF"/>
          <w:sz w:val="20"/>
          <w:szCs w:val="20"/>
        </w:rPr>
        <w:t>h</w:t>
      </w:r>
    </w:p>
    <w:p w:rsidR="2A46DEB6" w:rsidP="524B66B4" w:rsidRDefault="2A46DEB6" w14:paraId="7ABF3BA5" w14:textId="357A32DD">
      <w:pPr>
        <w:pStyle w:val="Listenabsatz"/>
        <w:numPr>
          <w:ilvl w:val="0"/>
          <w:numId w:val="5"/>
        </w:numPr>
        <w:rPr>
          <w:rFonts w:ascii="Arial" w:hAnsi="Arial" w:eastAsia="Arial" w:cs="Arial"/>
          <w:color w:val="424242"/>
          <w:sz w:val="22"/>
          <w:szCs w:val="22"/>
        </w:rPr>
      </w:pPr>
      <w:r w:rsidRPr="2B3D2E7E" w:rsidR="44214323">
        <w:rPr>
          <w:rFonts w:ascii="Arial" w:hAnsi="Arial" w:eastAsia="Arial" w:cs="Arial"/>
          <w:sz w:val="20"/>
          <w:szCs w:val="20"/>
        </w:rPr>
        <w:t xml:space="preserve">Reto Fry, Umweltbeauftragter Weisse Arena Gruppe, Co-Gründer </w:t>
      </w:r>
      <w:proofErr w:type="spellStart"/>
      <w:r w:rsidRPr="2B3D2E7E" w:rsidR="44214323">
        <w:rPr>
          <w:rFonts w:ascii="Arial" w:hAnsi="Arial" w:eastAsia="Arial" w:cs="Arial"/>
          <w:sz w:val="20"/>
          <w:szCs w:val="20"/>
        </w:rPr>
        <w:t>Greenstyle-Foundation</w:t>
      </w:r>
      <w:proofErr w:type="spellEnd"/>
      <w:r w:rsidRPr="2B3D2E7E" w:rsidR="44214323">
        <w:rPr>
          <w:rFonts w:ascii="Arial" w:hAnsi="Arial" w:eastAsia="Arial" w:cs="Arial"/>
          <w:sz w:val="20"/>
          <w:szCs w:val="20"/>
        </w:rPr>
        <w:t xml:space="preserve">, 081 927 71 10, </w:t>
      </w:r>
      <w:ins w:author="Pamela Schefer" w:date="2021-07-14T13:50:27.875Z" w:id="284881387">
        <w:r>
          <w:fldChar w:fldCharType="begin"/>
        </w:r>
        <w:r>
          <w:instrText xml:space="preserve">HYPERLINK "mailto:reto.fry@laax.com" </w:instrText>
        </w:r>
        <w:r>
          <w:fldChar w:fldCharType="separate"/>
        </w:r>
      </w:ins>
      <w:r w:rsidRPr="2B3D2E7E" w:rsidR="44214323">
        <w:rPr>
          <w:rStyle w:val="Hyperlink"/>
          <w:rFonts w:ascii="Arial" w:hAnsi="Arial" w:eastAsia="Arial" w:cs="Arial"/>
          <w:sz w:val="20"/>
          <w:szCs w:val="20"/>
        </w:rPr>
        <w:t>reto.fry@laax.com</w:t>
      </w:r>
      <w:r>
        <w:fldChar w:fldCharType="end"/>
      </w:r>
      <w:r w:rsidRPr="2B3D2E7E" w:rsidR="4F79EAF5">
        <w:rPr>
          <w:rFonts w:ascii="Arial" w:hAnsi="Arial" w:eastAsia="Arial" w:cs="Arial"/>
          <w:sz w:val="20"/>
          <w:szCs w:val="20"/>
        </w:rPr>
        <w:t>, medien@laax.com</w:t>
      </w:r>
    </w:p>
    <w:p w:rsidR="7A35C563" w:rsidP="2B3D2E7E" w:rsidRDefault="7A35C563" w14:paraId="36265C08" w14:textId="2E003E69">
      <w:pPr>
        <w:pStyle w:val="Standard"/>
        <w:ind w:left="0"/>
        <w:rPr>
          <w:rStyle w:val="Ohne"/>
          <w:rFonts w:ascii="Arial" w:hAnsi="Arial" w:eastAsia="Arial" w:cs="Arial"/>
          <w:color w:val="000000" w:themeColor="text1"/>
          <w:sz w:val="22"/>
          <w:szCs w:val="22"/>
          <w:lang w:val="de-DE"/>
        </w:rPr>
      </w:pPr>
    </w:p>
    <w:p w:rsidR="527FCAEA" w:rsidP="527FCAEA" w:rsidRDefault="527FCAEA" w14:paraId="010C1A76" w14:textId="52A4BE0A">
      <w:pPr>
        <w:rPr>
          <w:rStyle w:val="Fett"/>
          <w:rFonts w:ascii="Arial" w:hAnsi="Arial" w:eastAsia="Arial" w:cs="Arial"/>
          <w:i/>
          <w:iCs/>
          <w:color w:val="000000" w:themeColor="text1"/>
        </w:rPr>
      </w:pPr>
    </w:p>
    <w:p w:rsidR="160D981D" w:rsidP="1D1E9227" w:rsidRDefault="160D981D" w14:paraId="50953ADC" w14:textId="05A0F1A0">
      <w:pPr>
        <w:pBdr>
          <w:top w:val="single" w:color="auto" w:sz="4" w:space="1"/>
          <w:left w:val="single" w:color="auto" w:sz="4" w:space="4"/>
          <w:bottom w:val="single" w:color="auto" w:sz="4" w:space="1"/>
          <w:right w:val="single" w:color="auto" w:sz="4" w:space="4"/>
        </w:pBdr>
        <w:rPr>
          <w:rFonts w:ascii="Arial" w:hAnsi="Arial" w:eastAsia="Arial" w:cs="Arial"/>
          <w:color w:val="000000" w:themeColor="text1"/>
          <w:sz w:val="20"/>
          <w:szCs w:val="20"/>
        </w:rPr>
      </w:pPr>
      <w:r w:rsidRPr="1D1E9227">
        <w:rPr>
          <w:rStyle w:val="Fett"/>
          <w:rFonts w:ascii="Arial" w:hAnsi="Arial" w:eastAsia="Arial" w:cs="Arial"/>
          <w:i/>
          <w:iCs/>
          <w:color w:val="000000" w:themeColor="text1"/>
          <w:sz w:val="20"/>
          <w:szCs w:val="20"/>
        </w:rPr>
        <w:t>Interessengemeinschaft für eine saubere Umwelt (IGSU)</w:t>
      </w:r>
    </w:p>
    <w:p w:rsidR="160D981D" w:rsidP="1D1E9227" w:rsidRDefault="160D981D" w14:paraId="1E34278C" w14:textId="72B867C8">
      <w:pPr>
        <w:pBdr>
          <w:top w:val="single" w:color="auto" w:sz="4" w:space="1"/>
          <w:left w:val="single" w:color="auto" w:sz="4" w:space="4"/>
          <w:bottom w:val="single" w:color="auto" w:sz="4" w:space="1"/>
          <w:right w:val="single" w:color="auto" w:sz="4" w:space="4"/>
        </w:pBdr>
        <w:rPr>
          <w:rFonts w:ascii="Arial" w:hAnsi="Arial" w:eastAsia="Arial" w:cs="Arial"/>
          <w:color w:val="000000" w:themeColor="text1"/>
          <w:sz w:val="20"/>
          <w:szCs w:val="20"/>
        </w:rPr>
      </w:pPr>
      <w:r w:rsidRPr="1D1E9227">
        <w:rPr>
          <w:rStyle w:val="Hervorhebung"/>
          <w:rFonts w:ascii="Arial" w:hAnsi="Arial" w:eastAsia="Arial" w:cs="Arial"/>
          <w:i/>
          <w:color w:val="000000" w:themeColor="text1"/>
          <w:sz w:val="20"/>
          <w:szCs w:val="20"/>
        </w:rPr>
        <w:t>Die IGSU ist das Schweizer Kompetenzzentrum gegen Littering. Seit 2007 setzt sie sich national mit präventiven Sensibilisierungsmassnahmen für eine saubere Schweiz ein. Eine der bekanntesten Massnahmen der IGSU ist der nationale Clean-</w:t>
      </w:r>
      <w:proofErr w:type="spellStart"/>
      <w:r w:rsidRPr="1D1E9227">
        <w:rPr>
          <w:rStyle w:val="Hervorhebung"/>
          <w:rFonts w:ascii="Arial" w:hAnsi="Arial" w:eastAsia="Arial" w:cs="Arial"/>
          <w:i/>
          <w:color w:val="000000" w:themeColor="text1"/>
          <w:sz w:val="20"/>
          <w:szCs w:val="20"/>
        </w:rPr>
        <w:t>Up</w:t>
      </w:r>
      <w:proofErr w:type="spellEnd"/>
      <w:r w:rsidRPr="1D1E9227">
        <w:rPr>
          <w:rStyle w:val="Hervorhebung"/>
          <w:rFonts w:ascii="Arial" w:hAnsi="Arial" w:eastAsia="Arial" w:cs="Arial"/>
          <w:i/>
          <w:color w:val="000000" w:themeColor="text1"/>
          <w:sz w:val="20"/>
          <w:szCs w:val="20"/>
        </w:rPr>
        <w:t xml:space="preserve">-Day, der dieses Jahr am 17. und 18. September stattfinden wird. Die Trägerschaft der IGSU bilden die IGORA-Genossenschaft für Aluminium-Recycling, PET-Recycling Schweiz, </w:t>
      </w:r>
      <w:proofErr w:type="spellStart"/>
      <w:r w:rsidRPr="1D1E9227">
        <w:rPr>
          <w:rStyle w:val="Hervorhebung"/>
          <w:rFonts w:ascii="Arial" w:hAnsi="Arial" w:eastAsia="Arial" w:cs="Arial"/>
          <w:i/>
          <w:color w:val="000000" w:themeColor="text1"/>
          <w:sz w:val="20"/>
          <w:szCs w:val="20"/>
        </w:rPr>
        <w:t>VetroSwiss</w:t>
      </w:r>
      <w:proofErr w:type="spellEnd"/>
      <w:r w:rsidRPr="1D1E9227">
        <w:rPr>
          <w:rStyle w:val="Hervorhebung"/>
          <w:rFonts w:ascii="Arial" w:hAnsi="Arial" w:eastAsia="Arial" w:cs="Arial"/>
          <w:i/>
          <w:color w:val="000000" w:themeColor="text1"/>
          <w:sz w:val="20"/>
          <w:szCs w:val="20"/>
        </w:rPr>
        <w:t xml:space="preserve">, 20Minuten, Swiss </w:t>
      </w:r>
      <w:proofErr w:type="spellStart"/>
      <w:r w:rsidRPr="1D1E9227">
        <w:rPr>
          <w:rStyle w:val="Hervorhebung"/>
          <w:rFonts w:ascii="Arial" w:hAnsi="Arial" w:eastAsia="Arial" w:cs="Arial"/>
          <w:i/>
          <w:color w:val="000000" w:themeColor="text1"/>
          <w:sz w:val="20"/>
          <w:szCs w:val="20"/>
        </w:rPr>
        <w:t>Cigarette</w:t>
      </w:r>
      <w:proofErr w:type="spellEnd"/>
      <w:r w:rsidRPr="1D1E9227">
        <w:rPr>
          <w:rStyle w:val="Hervorhebung"/>
          <w:rFonts w:ascii="Arial" w:hAnsi="Arial" w:eastAsia="Arial" w:cs="Arial"/>
          <w:i/>
          <w:color w:val="000000" w:themeColor="text1"/>
          <w:sz w:val="20"/>
          <w:szCs w:val="20"/>
        </w:rPr>
        <w:t xml:space="preserve">, McDonald’s Schweiz, Migros, Coop, Valora und International </w:t>
      </w:r>
      <w:proofErr w:type="spellStart"/>
      <w:r w:rsidRPr="1D1E9227">
        <w:rPr>
          <w:rStyle w:val="Hervorhebung"/>
          <w:rFonts w:ascii="Arial" w:hAnsi="Arial" w:eastAsia="Arial" w:cs="Arial"/>
          <w:i/>
          <w:color w:val="000000" w:themeColor="text1"/>
          <w:sz w:val="20"/>
          <w:szCs w:val="20"/>
        </w:rPr>
        <w:t>Chewing</w:t>
      </w:r>
      <w:proofErr w:type="spellEnd"/>
      <w:r w:rsidRPr="1D1E9227">
        <w:rPr>
          <w:rStyle w:val="Hervorhebung"/>
          <w:rFonts w:ascii="Arial" w:hAnsi="Arial" w:eastAsia="Arial" w:cs="Arial"/>
          <w:i/>
          <w:color w:val="000000" w:themeColor="text1"/>
          <w:sz w:val="20"/>
          <w:szCs w:val="20"/>
        </w:rPr>
        <w:t xml:space="preserve"> </w:t>
      </w:r>
      <w:proofErr w:type="spellStart"/>
      <w:r w:rsidRPr="1D1E9227">
        <w:rPr>
          <w:rStyle w:val="Hervorhebung"/>
          <w:rFonts w:ascii="Arial" w:hAnsi="Arial" w:eastAsia="Arial" w:cs="Arial"/>
          <w:i/>
          <w:color w:val="000000" w:themeColor="text1"/>
          <w:sz w:val="20"/>
          <w:szCs w:val="20"/>
        </w:rPr>
        <w:t>Gum</w:t>
      </w:r>
      <w:proofErr w:type="spellEnd"/>
      <w:r w:rsidRPr="1D1E9227">
        <w:rPr>
          <w:rStyle w:val="Hervorhebung"/>
          <w:rFonts w:ascii="Arial" w:hAnsi="Arial" w:eastAsia="Arial" w:cs="Arial"/>
          <w:i/>
          <w:color w:val="000000" w:themeColor="text1"/>
          <w:sz w:val="20"/>
          <w:szCs w:val="20"/>
        </w:rPr>
        <w:t xml:space="preserve"> </w:t>
      </w:r>
      <w:proofErr w:type="spellStart"/>
      <w:r w:rsidRPr="1D1E9227">
        <w:rPr>
          <w:rStyle w:val="Hervorhebung"/>
          <w:rFonts w:ascii="Arial" w:hAnsi="Arial" w:eastAsia="Arial" w:cs="Arial"/>
          <w:i/>
          <w:color w:val="000000" w:themeColor="text1"/>
          <w:sz w:val="20"/>
          <w:szCs w:val="20"/>
        </w:rPr>
        <w:t>Association</w:t>
      </w:r>
      <w:proofErr w:type="spellEnd"/>
      <w:r w:rsidRPr="1D1E9227">
        <w:rPr>
          <w:rStyle w:val="Hervorhebung"/>
          <w:rFonts w:ascii="Arial" w:hAnsi="Arial" w:eastAsia="Arial" w:cs="Arial"/>
          <w:i/>
          <w:color w:val="000000" w:themeColor="text1"/>
          <w:sz w:val="20"/>
          <w:szCs w:val="20"/>
        </w:rPr>
        <w:t>. Diese engagieren sich daneben auch mit eigenen Aktivitäten gegen Littering und stellen beispielsweise zusätzliche Abfallkübel auf oder führen Aufräumtouren durch.</w:t>
      </w:r>
    </w:p>
    <w:p w:rsidR="0E1759FB" w:rsidP="0E1759FB" w:rsidRDefault="0E1759FB" w14:paraId="57765F7A" w14:textId="02A61737">
      <w:pPr>
        <w:pStyle w:val="StandardWeb"/>
        <w:spacing w:line="276" w:lineRule="auto"/>
        <w:rPr>
          <w:rStyle w:val="Hervorhebung"/>
          <w:i/>
          <w:color w:val="000000" w:themeColor="text1"/>
        </w:rPr>
      </w:pPr>
    </w:p>
    <w:sectPr w:rsidR="0E1759FB" w:rsidSect="00DE1857">
      <w:headerReference w:type="default" r:id="rId12"/>
      <w:footerReference w:type="default" r:id="rId13"/>
      <w:pgSz w:w="11906" w:h="16838" w:orient="portrait"/>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6865" w:rsidP="00BB429B" w:rsidRDefault="00716865" w14:paraId="2F94FCBF" w14:textId="77777777">
      <w:pPr>
        <w:spacing w:line="240" w:lineRule="auto"/>
      </w:pPr>
      <w:r>
        <w:separator/>
      </w:r>
    </w:p>
  </w:endnote>
  <w:endnote w:type="continuationSeparator" w:id="0">
    <w:p w:rsidR="00716865" w:rsidP="00BB429B" w:rsidRDefault="00716865" w14:paraId="7EBAD86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Lucida Grande">
    <w:altName w:val="﷽﷽﷽﷽﷽﷽﷽﷽"/>
    <w:panose1 w:val="020B0600040502020204"/>
    <w:charset w:val="00"/>
    <w:family w:val="swiss"/>
    <w:pitch w:val="variable"/>
    <w:sig w:usb0="E1000AEF" w:usb1="5000A1FF" w:usb2="00000000" w:usb3="00000000" w:csb0="000001BF" w:csb1="00000000"/>
  </w:font>
  <w:font w:name="Helvetica Neue LT Std">
    <w:altName w:val="Corbe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C95001" w:rsidR="00404752" w:rsidP="00C52905" w:rsidRDefault="50801B80" w14:paraId="0A8A679A" w14:textId="77777777">
    <w:pPr>
      <w:pStyle w:val="Default"/>
      <w:framePr w:w="7216" w:h="1616" w:wrap="around" w:hAnchor="page" w:vAnchor="page" w:x="3991" w:y="14885" w:hRule="exact"/>
      <w:spacing w:line="231" w:lineRule="atLeast"/>
      <w:jc w:val="right"/>
      <w:rPr>
        <w:rFonts w:ascii="Arial" w:hAnsi="Arial" w:cs="Arial"/>
        <w:color w:val="396D8F"/>
        <w:sz w:val="18"/>
        <w:szCs w:val="18"/>
      </w:rPr>
    </w:pPr>
    <w:r w:rsidRPr="50801B80">
      <w:rPr>
        <w:rFonts w:ascii="Arial" w:hAnsi="Arial" w:cs="Arial"/>
        <w:color w:val="396D8F"/>
        <w:sz w:val="18"/>
        <w:szCs w:val="18"/>
      </w:rPr>
      <w:t xml:space="preserve">IGSU </w:t>
    </w:r>
  </w:p>
  <w:p w:rsidRPr="00C95001" w:rsidR="00C52905" w:rsidP="00C52905" w:rsidRDefault="50801B80" w14:paraId="29C88FA5" w14:textId="77777777">
    <w:pPr>
      <w:pStyle w:val="Default"/>
      <w:framePr w:w="7216" w:h="1616" w:wrap="around" w:hAnchor="page" w:vAnchor="page" w:x="3991" w:y="14885" w:hRule="exact"/>
      <w:spacing w:line="231" w:lineRule="atLeast"/>
      <w:jc w:val="right"/>
      <w:rPr>
        <w:rFonts w:ascii="Arial" w:hAnsi="Arial" w:cs="Arial"/>
        <w:color w:val="396D8F"/>
        <w:sz w:val="18"/>
        <w:szCs w:val="18"/>
      </w:rPr>
    </w:pPr>
    <w:r w:rsidRPr="50801B80">
      <w:rPr>
        <w:rFonts w:ascii="Arial" w:hAnsi="Arial" w:cs="Arial"/>
        <w:color w:val="396D8F"/>
        <w:sz w:val="18"/>
        <w:szCs w:val="18"/>
      </w:rPr>
      <w:t xml:space="preserve">Interessengemeinschaft für eine saubere Umwelt und für mehr Lebensqualität </w:t>
    </w:r>
  </w:p>
  <w:p w:rsidRPr="00C95001" w:rsidR="00C52905" w:rsidP="00C52905" w:rsidRDefault="50801B80" w14:paraId="4CD77BB8" w14:textId="01B221D5">
    <w:pPr>
      <w:pStyle w:val="Default"/>
      <w:framePr w:w="7216" w:h="1616" w:wrap="around" w:hAnchor="page" w:vAnchor="page" w:x="3991" w:y="14885" w:hRule="exact"/>
      <w:spacing w:line="231" w:lineRule="atLeast"/>
      <w:jc w:val="right"/>
      <w:rPr>
        <w:rFonts w:ascii="Arial" w:hAnsi="Arial" w:cs="Arial"/>
        <w:color w:val="396D8F"/>
        <w:sz w:val="18"/>
        <w:szCs w:val="18"/>
        <w:lang w:val="fr-CH"/>
      </w:rPr>
    </w:pPr>
    <w:r w:rsidRPr="50801B80">
      <w:rPr>
        <w:rFonts w:ascii="Arial" w:hAnsi="Arial" w:cs="Arial"/>
        <w:color w:val="396D8F"/>
        <w:sz w:val="18"/>
        <w:szCs w:val="18"/>
        <w:lang w:val="fr-CH"/>
      </w:rPr>
      <w:t xml:space="preserve">Communauté d’intérêts pour un monde propre et une meilleure qualité de vie </w:t>
    </w:r>
  </w:p>
  <w:p w:rsidRPr="00C95001" w:rsidR="00404752" w:rsidP="00C52905" w:rsidRDefault="50801B80" w14:paraId="7AB53D35" w14:textId="021D6D1C">
    <w:pPr>
      <w:pStyle w:val="Default"/>
      <w:framePr w:w="7216" w:h="1616" w:wrap="around" w:hAnchor="page" w:vAnchor="page" w:x="3991" w:y="14885" w:hRule="exact"/>
      <w:spacing w:line="231" w:lineRule="atLeast"/>
      <w:jc w:val="right"/>
      <w:rPr>
        <w:rFonts w:ascii="Arial" w:hAnsi="Arial" w:cs="Arial"/>
        <w:color w:val="396D8F"/>
        <w:sz w:val="18"/>
        <w:szCs w:val="18"/>
        <w:lang w:val="it-IT"/>
      </w:rPr>
    </w:pPr>
    <w:r w:rsidRPr="50801B80">
      <w:rPr>
        <w:rFonts w:ascii="Arial" w:hAnsi="Arial" w:cs="Arial"/>
        <w:color w:val="396D8F"/>
        <w:sz w:val="18"/>
        <w:szCs w:val="18"/>
        <w:lang w:val="it-IT"/>
      </w:rPr>
      <w:t>Gruppo d’interesse per un ambiente pulito e una migliore qualità di vita</w:t>
    </w:r>
    <w:r w:rsidR="00404752">
      <w:br/>
    </w:r>
    <w:proofErr w:type="spellStart"/>
    <w:r w:rsidRPr="50801B80">
      <w:rPr>
        <w:rFonts w:ascii="Arial" w:hAnsi="Arial" w:cs="Arial"/>
        <w:color w:val="396D8F"/>
        <w:sz w:val="18"/>
        <w:szCs w:val="18"/>
        <w:lang w:val="it-IT"/>
      </w:rPr>
      <w:t>Hohlstrasse</w:t>
    </w:r>
    <w:proofErr w:type="spellEnd"/>
    <w:r w:rsidRPr="50801B80">
      <w:rPr>
        <w:rFonts w:ascii="Arial" w:hAnsi="Arial" w:cs="Arial"/>
        <w:color w:val="396D8F"/>
        <w:sz w:val="18"/>
        <w:szCs w:val="18"/>
        <w:lang w:val="it-IT"/>
      </w:rPr>
      <w:t xml:space="preserve"> 532, 8048 </w:t>
    </w:r>
    <w:proofErr w:type="spellStart"/>
    <w:r w:rsidRPr="50801B80">
      <w:rPr>
        <w:rFonts w:ascii="Arial" w:hAnsi="Arial" w:cs="Arial"/>
        <w:color w:val="396D8F"/>
        <w:sz w:val="18"/>
        <w:szCs w:val="18"/>
        <w:lang w:val="it-IT"/>
      </w:rPr>
      <w:t>Zürich</w:t>
    </w:r>
    <w:proofErr w:type="spellEnd"/>
    <w:r w:rsidRPr="50801B80">
      <w:rPr>
        <w:rFonts w:ascii="Arial" w:hAnsi="Arial" w:cs="Arial"/>
        <w:color w:val="396D8F"/>
        <w:sz w:val="18"/>
        <w:szCs w:val="18"/>
        <w:lang w:val="it-IT"/>
      </w:rPr>
      <w:t xml:space="preserve">, </w:t>
    </w:r>
    <w:proofErr w:type="spellStart"/>
    <w:r w:rsidRPr="50801B80">
      <w:rPr>
        <w:rFonts w:ascii="Arial" w:hAnsi="Arial" w:cs="Arial"/>
        <w:color w:val="396D8F"/>
        <w:sz w:val="18"/>
        <w:szCs w:val="18"/>
        <w:lang w:val="it-IT"/>
      </w:rPr>
      <w:t>Telefon</w:t>
    </w:r>
    <w:proofErr w:type="spellEnd"/>
    <w:r w:rsidRPr="50801B80">
      <w:rPr>
        <w:rFonts w:ascii="Arial" w:hAnsi="Arial" w:cs="Arial"/>
        <w:color w:val="396D8F"/>
        <w:sz w:val="18"/>
        <w:szCs w:val="18"/>
        <w:lang w:val="it-IT"/>
      </w:rPr>
      <w:t xml:space="preserve"> +41 43 500 19 99</w:t>
    </w:r>
    <w:r w:rsidR="00404752">
      <w:br/>
    </w:r>
    <w:r w:rsidRPr="50801B80">
      <w:rPr>
        <w:rFonts w:ascii="Arial" w:hAnsi="Arial" w:cs="Arial"/>
        <w:color w:val="396D8F"/>
        <w:sz w:val="18"/>
        <w:szCs w:val="18"/>
        <w:lang w:val="it-IT"/>
      </w:rPr>
      <w:t xml:space="preserve">info@igsu.ch, www.igsu.ch </w:t>
    </w:r>
  </w:p>
  <w:p w:rsidRPr="00C95001" w:rsidR="00404752" w:rsidP="00C52905" w:rsidRDefault="50801B80" w14:paraId="15FA1849" w14:textId="77777777">
    <w:pPr>
      <w:pStyle w:val="Default"/>
      <w:framePr w:w="7216" w:h="1616" w:wrap="around" w:hAnchor="page" w:vAnchor="page" w:x="3991" w:y="14885" w:hRule="exact"/>
      <w:spacing w:line="231" w:lineRule="atLeast"/>
      <w:jc w:val="right"/>
      <w:rPr>
        <w:rFonts w:ascii="Arial" w:hAnsi="Arial" w:cs="Arial"/>
        <w:color w:val="396D8F"/>
        <w:sz w:val="18"/>
        <w:szCs w:val="18"/>
        <w:lang w:val="it-IT"/>
      </w:rPr>
    </w:pPr>
    <w:r w:rsidRPr="50801B80">
      <w:rPr>
        <w:rFonts w:ascii="Arial" w:hAnsi="Arial" w:cs="Arial"/>
        <w:color w:val="396D8F"/>
        <w:sz w:val="18"/>
        <w:szCs w:val="18"/>
        <w:lang w:val="it-IT"/>
      </w:rPr>
      <w:t xml:space="preserve"> </w:t>
    </w:r>
  </w:p>
  <w:p w:rsidRPr="0044338F" w:rsidR="00404752" w:rsidRDefault="00404752" w14:paraId="36827014" w14:textId="77777777">
    <w:pPr>
      <w:pStyle w:val="Fuzeile"/>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6865" w:rsidP="00BB429B" w:rsidRDefault="00716865" w14:paraId="32E211C4" w14:textId="77777777">
      <w:pPr>
        <w:spacing w:line="240" w:lineRule="auto"/>
      </w:pPr>
      <w:r>
        <w:separator/>
      </w:r>
    </w:p>
  </w:footnote>
  <w:footnote w:type="continuationSeparator" w:id="0">
    <w:p w:rsidR="00716865" w:rsidP="00BB429B" w:rsidRDefault="00716865" w14:paraId="469FA8E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404752" w:rsidRDefault="00404752" w14:paraId="64DD1CCF" w14:textId="77777777">
    <w:pPr>
      <w:pStyle w:val="Kopfzeile"/>
    </w:pPr>
    <w:r w:rsidRPr="00BB429B">
      <w:rPr>
        <w:noProof/>
        <w:lang w:eastAsia="de-CH"/>
      </w:rPr>
      <w:drawing>
        <wp:anchor distT="0" distB="0" distL="0" distR="0" simplePos="0" relativeHeight="251659264" behindDoc="0" locked="0" layoutInCell="1" allowOverlap="1" wp14:anchorId="79A935EB" wp14:editId="6B8679C5">
          <wp:simplePos x="0" y="0"/>
          <wp:positionH relativeFrom="page">
            <wp:posOffset>5762625</wp:posOffset>
          </wp:positionH>
          <wp:positionV relativeFrom="page">
            <wp:posOffset>228600</wp:posOffset>
          </wp:positionV>
          <wp:extent cx="1400175" cy="695325"/>
          <wp:effectExtent l="0" t="0" r="0" b="0"/>
          <wp:wrapNone/>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1445" cy="695960"/>
                  </a:xfrm>
                  <a:prstGeom prst="rect">
                    <a:avLst/>
                  </a:prstGeom>
                  <a:noFill/>
                </pic:spPr>
              </pic:pic>
            </a:graphicData>
          </a:graphic>
        </wp:anchor>
      </w:drawing>
    </w:r>
  </w:p>
  <w:p w:rsidR="00404752" w:rsidRDefault="00404752" w14:paraId="11A7268A"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0615D7"/>
    <w:multiLevelType w:val="hybridMultilevel"/>
    <w:tmpl w:val="07882764"/>
    <w:lvl w:ilvl="0" w:tplc="295C1342">
      <w:numFmt w:val="bullet"/>
      <w:lvlText w:val="-"/>
      <w:lvlJc w:val="left"/>
      <w:pPr>
        <w:ind w:left="720" w:hanging="360"/>
      </w:pPr>
      <w:rPr>
        <w:rFonts w:hint="default" w:ascii="Arial" w:hAnsi="Arial" w:eastAsia="Calibri" w:cs="Arial"/>
      </w:rPr>
    </w:lvl>
    <w:lvl w:ilvl="1" w:tplc="08070003">
      <w:start w:val="1"/>
      <w:numFmt w:val="bullet"/>
      <w:lvlText w:val="o"/>
      <w:lvlJc w:val="left"/>
      <w:pPr>
        <w:ind w:left="1440" w:hanging="360"/>
      </w:pPr>
      <w:rPr>
        <w:rFonts w:hint="default" w:ascii="Courier New" w:hAnsi="Courier New" w:cs="Courier New"/>
      </w:rPr>
    </w:lvl>
    <w:lvl w:ilvl="2" w:tplc="08070005">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 w15:restartNumberingAfterBreak="0">
    <w:nsid w:val="12020C58"/>
    <w:multiLevelType w:val="hybridMultilevel"/>
    <w:tmpl w:val="DB8C3D7C"/>
    <w:lvl w:ilvl="0" w:tplc="E73EE522">
      <w:numFmt w:val="bullet"/>
      <w:lvlText w:val="-"/>
      <w:lvlJc w:val="left"/>
      <w:pPr>
        <w:ind w:left="720" w:hanging="360"/>
      </w:pPr>
      <w:rPr>
        <w:rFonts w:hint="default" w:ascii="Calibri" w:hAnsi="Calibri" w:eastAsia="Calibri"/>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abstractNum w:abstractNumId="2" w15:restartNumberingAfterBreak="0">
    <w:nsid w:val="17C76F0C"/>
    <w:multiLevelType w:val="hybridMultilevel"/>
    <w:tmpl w:val="BEB49864"/>
    <w:lvl w:ilvl="0" w:tplc="A5F4FCB6">
      <w:start w:val="1"/>
      <w:numFmt w:val="bullet"/>
      <w:lvlText w:val=""/>
      <w:lvlJc w:val="left"/>
      <w:pPr>
        <w:ind w:left="720" w:hanging="360"/>
      </w:pPr>
      <w:rPr>
        <w:rFonts w:hint="default" w:ascii="Symbol" w:hAnsi="Symbol"/>
      </w:rPr>
    </w:lvl>
    <w:lvl w:ilvl="1" w:tplc="6E181058">
      <w:start w:val="1"/>
      <w:numFmt w:val="bullet"/>
      <w:lvlText w:val="o"/>
      <w:lvlJc w:val="left"/>
      <w:pPr>
        <w:ind w:left="1440" w:hanging="360"/>
      </w:pPr>
      <w:rPr>
        <w:rFonts w:hint="default" w:ascii="Courier New" w:hAnsi="Courier New"/>
      </w:rPr>
    </w:lvl>
    <w:lvl w:ilvl="2" w:tplc="4DDAF788">
      <w:start w:val="1"/>
      <w:numFmt w:val="bullet"/>
      <w:lvlText w:val=""/>
      <w:lvlJc w:val="left"/>
      <w:pPr>
        <w:ind w:left="2160" w:hanging="360"/>
      </w:pPr>
      <w:rPr>
        <w:rFonts w:hint="default" w:ascii="Wingdings" w:hAnsi="Wingdings"/>
      </w:rPr>
    </w:lvl>
    <w:lvl w:ilvl="3" w:tplc="AAC266E0">
      <w:start w:val="1"/>
      <w:numFmt w:val="bullet"/>
      <w:lvlText w:val=""/>
      <w:lvlJc w:val="left"/>
      <w:pPr>
        <w:ind w:left="2880" w:hanging="360"/>
      </w:pPr>
      <w:rPr>
        <w:rFonts w:hint="default" w:ascii="Symbol" w:hAnsi="Symbol"/>
      </w:rPr>
    </w:lvl>
    <w:lvl w:ilvl="4" w:tplc="01161692">
      <w:start w:val="1"/>
      <w:numFmt w:val="bullet"/>
      <w:lvlText w:val="o"/>
      <w:lvlJc w:val="left"/>
      <w:pPr>
        <w:ind w:left="3600" w:hanging="360"/>
      </w:pPr>
      <w:rPr>
        <w:rFonts w:hint="default" w:ascii="Courier New" w:hAnsi="Courier New"/>
      </w:rPr>
    </w:lvl>
    <w:lvl w:ilvl="5" w:tplc="3A46D78A">
      <w:start w:val="1"/>
      <w:numFmt w:val="bullet"/>
      <w:lvlText w:val=""/>
      <w:lvlJc w:val="left"/>
      <w:pPr>
        <w:ind w:left="4320" w:hanging="360"/>
      </w:pPr>
      <w:rPr>
        <w:rFonts w:hint="default" w:ascii="Wingdings" w:hAnsi="Wingdings"/>
      </w:rPr>
    </w:lvl>
    <w:lvl w:ilvl="6" w:tplc="49CC666E">
      <w:start w:val="1"/>
      <w:numFmt w:val="bullet"/>
      <w:lvlText w:val=""/>
      <w:lvlJc w:val="left"/>
      <w:pPr>
        <w:ind w:left="5040" w:hanging="360"/>
      </w:pPr>
      <w:rPr>
        <w:rFonts w:hint="default" w:ascii="Symbol" w:hAnsi="Symbol"/>
      </w:rPr>
    </w:lvl>
    <w:lvl w:ilvl="7" w:tplc="2664174C">
      <w:start w:val="1"/>
      <w:numFmt w:val="bullet"/>
      <w:lvlText w:val="o"/>
      <w:lvlJc w:val="left"/>
      <w:pPr>
        <w:ind w:left="5760" w:hanging="360"/>
      </w:pPr>
      <w:rPr>
        <w:rFonts w:hint="default" w:ascii="Courier New" w:hAnsi="Courier New"/>
      </w:rPr>
    </w:lvl>
    <w:lvl w:ilvl="8" w:tplc="FF32D4F8">
      <w:start w:val="1"/>
      <w:numFmt w:val="bullet"/>
      <w:lvlText w:val=""/>
      <w:lvlJc w:val="left"/>
      <w:pPr>
        <w:ind w:left="6480" w:hanging="360"/>
      </w:pPr>
      <w:rPr>
        <w:rFonts w:hint="default" w:ascii="Wingdings" w:hAnsi="Wingdings"/>
      </w:rPr>
    </w:lvl>
  </w:abstractNum>
  <w:abstractNum w:abstractNumId="3" w15:restartNumberingAfterBreak="0">
    <w:nsid w:val="209E1712"/>
    <w:multiLevelType w:val="hybridMultilevel"/>
    <w:tmpl w:val="A6EC45F0"/>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4" w15:restartNumberingAfterBreak="0">
    <w:nsid w:val="21FD1DA0"/>
    <w:multiLevelType w:val="hybridMultilevel"/>
    <w:tmpl w:val="0032BA76"/>
    <w:numStyleLink w:val="ImportierterStil1"/>
  </w:abstractNum>
  <w:abstractNum w:abstractNumId="5" w15:restartNumberingAfterBreak="0">
    <w:nsid w:val="23757C4F"/>
    <w:multiLevelType w:val="hybridMultilevel"/>
    <w:tmpl w:val="46EE7BDC"/>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6" w15:restartNumberingAfterBreak="0">
    <w:nsid w:val="2BE706ED"/>
    <w:multiLevelType w:val="hybridMultilevel"/>
    <w:tmpl w:val="76921BD8"/>
    <w:lvl w:ilvl="0" w:tplc="9E0CE2E8">
      <w:numFmt w:val="bullet"/>
      <w:lvlText w:val=""/>
      <w:lvlJc w:val="left"/>
      <w:pPr>
        <w:ind w:left="720" w:hanging="360"/>
      </w:pPr>
      <w:rPr>
        <w:rFonts w:hint="default" w:ascii="Symbol" w:hAnsi="Symbol" w:eastAsia="Calibri" w:cs="Aria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7" w15:restartNumberingAfterBreak="0">
    <w:nsid w:val="354F5EBB"/>
    <w:multiLevelType w:val="hybridMultilevel"/>
    <w:tmpl w:val="6556F8EA"/>
    <w:lvl w:ilvl="0" w:tplc="7A48979A">
      <w:numFmt w:val="bullet"/>
      <w:lvlText w:val=""/>
      <w:lvlJc w:val="left"/>
      <w:pPr>
        <w:ind w:left="720" w:hanging="360"/>
      </w:pPr>
      <w:rPr>
        <w:rFonts w:hint="default" w:ascii="Symbol" w:hAnsi="Symbol" w:eastAsia="Calibri" w:cs="Aria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8" w15:restartNumberingAfterBreak="0">
    <w:nsid w:val="3D162929"/>
    <w:multiLevelType w:val="hybridMultilevel"/>
    <w:tmpl w:val="95AA0B0A"/>
    <w:lvl w:ilvl="0" w:tplc="DB20DE5C">
      <w:start w:val="1"/>
      <w:numFmt w:val="bullet"/>
      <w:lvlText w:val=""/>
      <w:lvlJc w:val="left"/>
      <w:pPr>
        <w:ind w:left="720" w:hanging="360"/>
      </w:pPr>
      <w:rPr>
        <w:rFonts w:hint="default" w:ascii="Symbol" w:hAnsi="Symbol"/>
      </w:rPr>
    </w:lvl>
    <w:lvl w:ilvl="1" w:tplc="27F8D516">
      <w:start w:val="1"/>
      <w:numFmt w:val="bullet"/>
      <w:lvlText w:val="o"/>
      <w:lvlJc w:val="left"/>
      <w:pPr>
        <w:ind w:left="1440" w:hanging="360"/>
      </w:pPr>
      <w:rPr>
        <w:rFonts w:hint="default" w:ascii="Courier New" w:hAnsi="Courier New"/>
      </w:rPr>
    </w:lvl>
    <w:lvl w:ilvl="2" w:tplc="305A68B2">
      <w:start w:val="1"/>
      <w:numFmt w:val="bullet"/>
      <w:lvlText w:val=""/>
      <w:lvlJc w:val="left"/>
      <w:pPr>
        <w:ind w:left="2160" w:hanging="360"/>
      </w:pPr>
      <w:rPr>
        <w:rFonts w:hint="default" w:ascii="Wingdings" w:hAnsi="Wingdings"/>
      </w:rPr>
    </w:lvl>
    <w:lvl w:ilvl="3" w:tplc="E7F64BA6">
      <w:start w:val="1"/>
      <w:numFmt w:val="bullet"/>
      <w:lvlText w:val=""/>
      <w:lvlJc w:val="left"/>
      <w:pPr>
        <w:ind w:left="2880" w:hanging="360"/>
      </w:pPr>
      <w:rPr>
        <w:rFonts w:hint="default" w:ascii="Symbol" w:hAnsi="Symbol"/>
      </w:rPr>
    </w:lvl>
    <w:lvl w:ilvl="4" w:tplc="A4721750">
      <w:start w:val="1"/>
      <w:numFmt w:val="bullet"/>
      <w:lvlText w:val="o"/>
      <w:lvlJc w:val="left"/>
      <w:pPr>
        <w:ind w:left="3600" w:hanging="360"/>
      </w:pPr>
      <w:rPr>
        <w:rFonts w:hint="default" w:ascii="Courier New" w:hAnsi="Courier New"/>
      </w:rPr>
    </w:lvl>
    <w:lvl w:ilvl="5" w:tplc="D80A7BC8">
      <w:start w:val="1"/>
      <w:numFmt w:val="bullet"/>
      <w:lvlText w:val=""/>
      <w:lvlJc w:val="left"/>
      <w:pPr>
        <w:ind w:left="4320" w:hanging="360"/>
      </w:pPr>
      <w:rPr>
        <w:rFonts w:hint="default" w:ascii="Wingdings" w:hAnsi="Wingdings"/>
      </w:rPr>
    </w:lvl>
    <w:lvl w:ilvl="6" w:tplc="31CA8DDA">
      <w:start w:val="1"/>
      <w:numFmt w:val="bullet"/>
      <w:lvlText w:val=""/>
      <w:lvlJc w:val="left"/>
      <w:pPr>
        <w:ind w:left="5040" w:hanging="360"/>
      </w:pPr>
      <w:rPr>
        <w:rFonts w:hint="default" w:ascii="Symbol" w:hAnsi="Symbol"/>
      </w:rPr>
    </w:lvl>
    <w:lvl w:ilvl="7" w:tplc="79F06D00">
      <w:start w:val="1"/>
      <w:numFmt w:val="bullet"/>
      <w:lvlText w:val="o"/>
      <w:lvlJc w:val="left"/>
      <w:pPr>
        <w:ind w:left="5760" w:hanging="360"/>
      </w:pPr>
      <w:rPr>
        <w:rFonts w:hint="default" w:ascii="Courier New" w:hAnsi="Courier New"/>
      </w:rPr>
    </w:lvl>
    <w:lvl w:ilvl="8" w:tplc="1F764D52">
      <w:start w:val="1"/>
      <w:numFmt w:val="bullet"/>
      <w:lvlText w:val=""/>
      <w:lvlJc w:val="left"/>
      <w:pPr>
        <w:ind w:left="6480" w:hanging="360"/>
      </w:pPr>
      <w:rPr>
        <w:rFonts w:hint="default" w:ascii="Wingdings" w:hAnsi="Wingdings"/>
      </w:rPr>
    </w:lvl>
  </w:abstractNum>
  <w:abstractNum w:abstractNumId="9" w15:restartNumberingAfterBreak="0">
    <w:nsid w:val="43C528C6"/>
    <w:multiLevelType w:val="hybridMultilevel"/>
    <w:tmpl w:val="B9D807C0"/>
    <w:lvl w:ilvl="0">
      <w:start w:val="1"/>
      <w:numFmt w:val="bullet"/>
      <w:lvlText w:val=""/>
      <w:lvlJc w:val="left"/>
      <w:pPr>
        <w:ind w:left="720" w:hanging="360"/>
      </w:pPr>
      <w:rPr>
        <w:rFonts w:hint="default" w:ascii="Symbol" w:hAnsi="Symbol"/>
      </w:rPr>
    </w:lvl>
    <w:lvl w:ilvl="1" w:tplc="56A2EDBE">
      <w:start w:val="1"/>
      <w:numFmt w:val="bullet"/>
      <w:lvlText w:val="o"/>
      <w:lvlJc w:val="left"/>
      <w:pPr>
        <w:ind w:left="1440" w:hanging="360"/>
      </w:pPr>
      <w:rPr>
        <w:rFonts w:hint="default" w:ascii="Courier New" w:hAnsi="Courier New"/>
      </w:rPr>
    </w:lvl>
    <w:lvl w:ilvl="2" w:tplc="23D4F3A8">
      <w:start w:val="1"/>
      <w:numFmt w:val="bullet"/>
      <w:lvlText w:val=""/>
      <w:lvlJc w:val="left"/>
      <w:pPr>
        <w:ind w:left="2160" w:hanging="360"/>
      </w:pPr>
      <w:rPr>
        <w:rFonts w:hint="default" w:ascii="Wingdings" w:hAnsi="Wingdings"/>
      </w:rPr>
    </w:lvl>
    <w:lvl w:ilvl="3" w:tplc="F938A5BA">
      <w:start w:val="1"/>
      <w:numFmt w:val="bullet"/>
      <w:lvlText w:val=""/>
      <w:lvlJc w:val="left"/>
      <w:pPr>
        <w:ind w:left="2880" w:hanging="360"/>
      </w:pPr>
      <w:rPr>
        <w:rFonts w:hint="default" w:ascii="Symbol" w:hAnsi="Symbol"/>
      </w:rPr>
    </w:lvl>
    <w:lvl w:ilvl="4" w:tplc="5B9CC8CA">
      <w:start w:val="1"/>
      <w:numFmt w:val="bullet"/>
      <w:lvlText w:val="o"/>
      <w:lvlJc w:val="left"/>
      <w:pPr>
        <w:ind w:left="3600" w:hanging="360"/>
      </w:pPr>
      <w:rPr>
        <w:rFonts w:hint="default" w:ascii="Courier New" w:hAnsi="Courier New"/>
      </w:rPr>
    </w:lvl>
    <w:lvl w:ilvl="5" w:tplc="878681FE">
      <w:start w:val="1"/>
      <w:numFmt w:val="bullet"/>
      <w:lvlText w:val=""/>
      <w:lvlJc w:val="left"/>
      <w:pPr>
        <w:ind w:left="4320" w:hanging="360"/>
      </w:pPr>
      <w:rPr>
        <w:rFonts w:hint="default" w:ascii="Wingdings" w:hAnsi="Wingdings"/>
      </w:rPr>
    </w:lvl>
    <w:lvl w:ilvl="6" w:tplc="964ED71E">
      <w:start w:val="1"/>
      <w:numFmt w:val="bullet"/>
      <w:lvlText w:val=""/>
      <w:lvlJc w:val="left"/>
      <w:pPr>
        <w:ind w:left="5040" w:hanging="360"/>
      </w:pPr>
      <w:rPr>
        <w:rFonts w:hint="default" w:ascii="Symbol" w:hAnsi="Symbol"/>
      </w:rPr>
    </w:lvl>
    <w:lvl w:ilvl="7" w:tplc="1644A004">
      <w:start w:val="1"/>
      <w:numFmt w:val="bullet"/>
      <w:lvlText w:val="o"/>
      <w:lvlJc w:val="left"/>
      <w:pPr>
        <w:ind w:left="5760" w:hanging="360"/>
      </w:pPr>
      <w:rPr>
        <w:rFonts w:hint="default" w:ascii="Courier New" w:hAnsi="Courier New"/>
      </w:rPr>
    </w:lvl>
    <w:lvl w:ilvl="8" w:tplc="5D32CFF4">
      <w:start w:val="1"/>
      <w:numFmt w:val="bullet"/>
      <w:lvlText w:val=""/>
      <w:lvlJc w:val="left"/>
      <w:pPr>
        <w:ind w:left="6480" w:hanging="360"/>
      </w:pPr>
      <w:rPr>
        <w:rFonts w:hint="default" w:ascii="Wingdings" w:hAnsi="Wingdings"/>
      </w:rPr>
    </w:lvl>
  </w:abstractNum>
  <w:abstractNum w:abstractNumId="10" w15:restartNumberingAfterBreak="0">
    <w:nsid w:val="5BEC38E6"/>
    <w:multiLevelType w:val="hybridMultilevel"/>
    <w:tmpl w:val="BD18F13C"/>
    <w:lvl w:ilvl="0" w:tplc="59F8D396">
      <w:numFmt w:val="bullet"/>
      <w:lvlText w:val=""/>
      <w:lvlJc w:val="left"/>
      <w:pPr>
        <w:ind w:left="720" w:hanging="360"/>
      </w:pPr>
      <w:rPr>
        <w:rFonts w:hint="default" w:ascii="Symbol" w:hAnsi="Symbol"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1" w15:restartNumberingAfterBreak="0">
    <w:nsid w:val="5F285EF2"/>
    <w:multiLevelType w:val="hybridMultilevel"/>
    <w:tmpl w:val="7CEE537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12" w15:restartNumberingAfterBreak="0">
    <w:nsid w:val="5F31209C"/>
    <w:multiLevelType w:val="hybridMultilevel"/>
    <w:tmpl w:val="57F6FC12"/>
    <w:lvl w:ilvl="0" w:tplc="D66A5B16">
      <w:start w:val="1"/>
      <w:numFmt w:val="bullet"/>
      <w:lvlText w:val="·"/>
      <w:lvlJc w:val="left"/>
      <w:pPr>
        <w:ind w:left="720" w:hanging="360"/>
      </w:pPr>
      <w:rPr>
        <w:rFonts w:hint="default" w:ascii="Symbol" w:hAnsi="Symbol"/>
      </w:rPr>
    </w:lvl>
    <w:lvl w:ilvl="1" w:tplc="BB68179C">
      <w:start w:val="1"/>
      <w:numFmt w:val="bullet"/>
      <w:lvlText w:val="o"/>
      <w:lvlJc w:val="left"/>
      <w:pPr>
        <w:ind w:left="1440" w:hanging="360"/>
      </w:pPr>
      <w:rPr>
        <w:rFonts w:hint="default" w:ascii="Courier New" w:hAnsi="Courier New"/>
      </w:rPr>
    </w:lvl>
    <w:lvl w:ilvl="2" w:tplc="07BC1FAE">
      <w:start w:val="1"/>
      <w:numFmt w:val="bullet"/>
      <w:lvlText w:val=""/>
      <w:lvlJc w:val="left"/>
      <w:pPr>
        <w:ind w:left="2160" w:hanging="360"/>
      </w:pPr>
      <w:rPr>
        <w:rFonts w:hint="default" w:ascii="Wingdings" w:hAnsi="Wingdings"/>
      </w:rPr>
    </w:lvl>
    <w:lvl w:ilvl="3" w:tplc="9C560834">
      <w:start w:val="1"/>
      <w:numFmt w:val="bullet"/>
      <w:lvlText w:val=""/>
      <w:lvlJc w:val="left"/>
      <w:pPr>
        <w:ind w:left="2880" w:hanging="360"/>
      </w:pPr>
      <w:rPr>
        <w:rFonts w:hint="default" w:ascii="Symbol" w:hAnsi="Symbol"/>
      </w:rPr>
    </w:lvl>
    <w:lvl w:ilvl="4" w:tplc="034270AC">
      <w:start w:val="1"/>
      <w:numFmt w:val="bullet"/>
      <w:lvlText w:val="o"/>
      <w:lvlJc w:val="left"/>
      <w:pPr>
        <w:ind w:left="3600" w:hanging="360"/>
      </w:pPr>
      <w:rPr>
        <w:rFonts w:hint="default" w:ascii="Courier New" w:hAnsi="Courier New"/>
      </w:rPr>
    </w:lvl>
    <w:lvl w:ilvl="5" w:tplc="16EA57D4">
      <w:start w:val="1"/>
      <w:numFmt w:val="bullet"/>
      <w:lvlText w:val=""/>
      <w:lvlJc w:val="left"/>
      <w:pPr>
        <w:ind w:left="4320" w:hanging="360"/>
      </w:pPr>
      <w:rPr>
        <w:rFonts w:hint="default" w:ascii="Wingdings" w:hAnsi="Wingdings"/>
      </w:rPr>
    </w:lvl>
    <w:lvl w:ilvl="6" w:tplc="F16C57EA">
      <w:start w:val="1"/>
      <w:numFmt w:val="bullet"/>
      <w:lvlText w:val=""/>
      <w:lvlJc w:val="left"/>
      <w:pPr>
        <w:ind w:left="5040" w:hanging="360"/>
      </w:pPr>
      <w:rPr>
        <w:rFonts w:hint="default" w:ascii="Symbol" w:hAnsi="Symbol"/>
      </w:rPr>
    </w:lvl>
    <w:lvl w:ilvl="7" w:tplc="082005DE">
      <w:start w:val="1"/>
      <w:numFmt w:val="bullet"/>
      <w:lvlText w:val="o"/>
      <w:lvlJc w:val="left"/>
      <w:pPr>
        <w:ind w:left="5760" w:hanging="360"/>
      </w:pPr>
      <w:rPr>
        <w:rFonts w:hint="default" w:ascii="Courier New" w:hAnsi="Courier New"/>
      </w:rPr>
    </w:lvl>
    <w:lvl w:ilvl="8" w:tplc="8816514E">
      <w:start w:val="1"/>
      <w:numFmt w:val="bullet"/>
      <w:lvlText w:val=""/>
      <w:lvlJc w:val="left"/>
      <w:pPr>
        <w:ind w:left="6480" w:hanging="360"/>
      </w:pPr>
      <w:rPr>
        <w:rFonts w:hint="default" w:ascii="Wingdings" w:hAnsi="Wingdings"/>
      </w:rPr>
    </w:lvl>
  </w:abstractNum>
  <w:abstractNum w:abstractNumId="13" w15:restartNumberingAfterBreak="0">
    <w:nsid w:val="727C4BC8"/>
    <w:multiLevelType w:val="hybridMultilevel"/>
    <w:tmpl w:val="ADEE1A80"/>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4" w15:restartNumberingAfterBreak="0">
    <w:nsid w:val="76FC676F"/>
    <w:multiLevelType w:val="hybridMultilevel"/>
    <w:tmpl w:val="A4108444"/>
    <w:lvl w:ilvl="0" w:tplc="B6F438A0">
      <w:start w:val="1"/>
      <w:numFmt w:val="bullet"/>
      <w:lvlText w:val=""/>
      <w:lvlJc w:val="left"/>
      <w:pPr>
        <w:ind w:left="720" w:hanging="360"/>
      </w:pPr>
      <w:rPr>
        <w:rFonts w:hint="default" w:ascii="Symbol" w:hAnsi="Symbol"/>
      </w:rPr>
    </w:lvl>
    <w:lvl w:ilvl="1" w:tplc="CA48AE36">
      <w:start w:val="1"/>
      <w:numFmt w:val="bullet"/>
      <w:lvlText w:val="o"/>
      <w:lvlJc w:val="left"/>
      <w:pPr>
        <w:ind w:left="1440" w:hanging="360"/>
      </w:pPr>
      <w:rPr>
        <w:rFonts w:hint="default" w:ascii="Courier New" w:hAnsi="Courier New"/>
      </w:rPr>
    </w:lvl>
    <w:lvl w:ilvl="2" w:tplc="FF8406D0">
      <w:start w:val="1"/>
      <w:numFmt w:val="bullet"/>
      <w:lvlText w:val=""/>
      <w:lvlJc w:val="left"/>
      <w:pPr>
        <w:ind w:left="2160" w:hanging="360"/>
      </w:pPr>
      <w:rPr>
        <w:rFonts w:hint="default" w:ascii="Wingdings" w:hAnsi="Wingdings"/>
      </w:rPr>
    </w:lvl>
    <w:lvl w:ilvl="3" w:tplc="D8B06E66">
      <w:start w:val="1"/>
      <w:numFmt w:val="bullet"/>
      <w:lvlText w:val=""/>
      <w:lvlJc w:val="left"/>
      <w:pPr>
        <w:ind w:left="2880" w:hanging="360"/>
      </w:pPr>
      <w:rPr>
        <w:rFonts w:hint="default" w:ascii="Symbol" w:hAnsi="Symbol"/>
      </w:rPr>
    </w:lvl>
    <w:lvl w:ilvl="4" w:tplc="C700F1F2">
      <w:start w:val="1"/>
      <w:numFmt w:val="bullet"/>
      <w:lvlText w:val="o"/>
      <w:lvlJc w:val="left"/>
      <w:pPr>
        <w:ind w:left="3600" w:hanging="360"/>
      </w:pPr>
      <w:rPr>
        <w:rFonts w:hint="default" w:ascii="Courier New" w:hAnsi="Courier New"/>
      </w:rPr>
    </w:lvl>
    <w:lvl w:ilvl="5" w:tplc="7DB894FE">
      <w:start w:val="1"/>
      <w:numFmt w:val="bullet"/>
      <w:lvlText w:val=""/>
      <w:lvlJc w:val="left"/>
      <w:pPr>
        <w:ind w:left="4320" w:hanging="360"/>
      </w:pPr>
      <w:rPr>
        <w:rFonts w:hint="default" w:ascii="Wingdings" w:hAnsi="Wingdings"/>
      </w:rPr>
    </w:lvl>
    <w:lvl w:ilvl="6" w:tplc="72DE4BD2">
      <w:start w:val="1"/>
      <w:numFmt w:val="bullet"/>
      <w:lvlText w:val=""/>
      <w:lvlJc w:val="left"/>
      <w:pPr>
        <w:ind w:left="5040" w:hanging="360"/>
      </w:pPr>
      <w:rPr>
        <w:rFonts w:hint="default" w:ascii="Symbol" w:hAnsi="Symbol"/>
      </w:rPr>
    </w:lvl>
    <w:lvl w:ilvl="7" w:tplc="38B6165E">
      <w:start w:val="1"/>
      <w:numFmt w:val="bullet"/>
      <w:lvlText w:val="o"/>
      <w:lvlJc w:val="left"/>
      <w:pPr>
        <w:ind w:left="5760" w:hanging="360"/>
      </w:pPr>
      <w:rPr>
        <w:rFonts w:hint="default" w:ascii="Courier New" w:hAnsi="Courier New"/>
      </w:rPr>
    </w:lvl>
    <w:lvl w:ilvl="8" w:tplc="6B284336">
      <w:start w:val="1"/>
      <w:numFmt w:val="bullet"/>
      <w:lvlText w:val=""/>
      <w:lvlJc w:val="left"/>
      <w:pPr>
        <w:ind w:left="6480" w:hanging="360"/>
      </w:pPr>
      <w:rPr>
        <w:rFonts w:hint="default" w:ascii="Wingdings" w:hAnsi="Wingdings"/>
      </w:rPr>
    </w:lvl>
  </w:abstractNum>
  <w:abstractNum w:abstractNumId="15" w15:restartNumberingAfterBreak="0">
    <w:nsid w:val="7EDB7565"/>
    <w:multiLevelType w:val="hybridMultilevel"/>
    <w:tmpl w:val="0032BA76"/>
    <w:styleLink w:val="ImportierterStil1"/>
    <w:lvl w:ilvl="0" w:tplc="CB0C4842">
      <w:start w:val="1"/>
      <w:numFmt w:val="bullet"/>
      <w:lvlText w:val="•"/>
      <w:lvlJc w:val="left"/>
      <w:pPr>
        <w:tabs>
          <w:tab w:val="num" w:pos="357"/>
          <w:tab w:val="left" w:pos="714"/>
        </w:tabs>
        <w:ind w:left="714" w:hanging="714"/>
      </w:pPr>
      <w:rPr>
        <w:rFonts w:hAnsi="Arial Unicode MS"/>
        <w:caps w:val="0"/>
        <w:smallCaps w:val="0"/>
        <w:strike w:val="0"/>
        <w:dstrike w:val="0"/>
        <w:outline w:val="0"/>
        <w:emboss w:val="0"/>
        <w:imprint w:val="0"/>
        <w:spacing w:val="0"/>
        <w:w w:val="100"/>
        <w:kern w:val="0"/>
        <w:position w:val="0"/>
        <w:highlight w:val="none"/>
        <w:vertAlign w:val="baseline"/>
      </w:rPr>
    </w:lvl>
    <w:lvl w:ilvl="1" w:tplc="8312ABF2">
      <w:start w:val="1"/>
      <w:numFmt w:val="bullet"/>
      <w:lvlText w:val="•"/>
      <w:lvlJc w:val="left"/>
      <w:pPr>
        <w:tabs>
          <w:tab w:val="left" w:pos="357"/>
          <w:tab w:val="left" w:pos="714"/>
          <w:tab w:val="num" w:pos="1077"/>
        </w:tabs>
        <w:ind w:left="1434" w:hanging="714"/>
      </w:pPr>
      <w:rPr>
        <w:rFonts w:hAnsi="Arial Unicode MS"/>
        <w:caps w:val="0"/>
        <w:smallCaps w:val="0"/>
        <w:strike w:val="0"/>
        <w:dstrike w:val="0"/>
        <w:outline w:val="0"/>
        <w:emboss w:val="0"/>
        <w:imprint w:val="0"/>
        <w:spacing w:val="0"/>
        <w:w w:val="100"/>
        <w:kern w:val="0"/>
        <w:position w:val="0"/>
        <w:highlight w:val="none"/>
        <w:vertAlign w:val="baseline"/>
      </w:rPr>
    </w:lvl>
    <w:lvl w:ilvl="2" w:tplc="07301A0C">
      <w:start w:val="1"/>
      <w:numFmt w:val="bullet"/>
      <w:lvlText w:val="•"/>
      <w:lvlJc w:val="left"/>
      <w:pPr>
        <w:tabs>
          <w:tab w:val="left" w:pos="357"/>
          <w:tab w:val="left" w:pos="714"/>
          <w:tab w:val="num" w:pos="1797"/>
        </w:tabs>
        <w:ind w:left="2154" w:hanging="714"/>
      </w:pPr>
      <w:rPr>
        <w:rFonts w:hAnsi="Arial Unicode MS"/>
        <w:caps w:val="0"/>
        <w:smallCaps w:val="0"/>
        <w:strike w:val="0"/>
        <w:dstrike w:val="0"/>
        <w:outline w:val="0"/>
        <w:emboss w:val="0"/>
        <w:imprint w:val="0"/>
        <w:spacing w:val="0"/>
        <w:w w:val="100"/>
        <w:kern w:val="0"/>
        <w:position w:val="0"/>
        <w:highlight w:val="none"/>
        <w:vertAlign w:val="baseline"/>
      </w:rPr>
    </w:lvl>
    <w:lvl w:ilvl="3" w:tplc="B6AC6874">
      <w:start w:val="1"/>
      <w:numFmt w:val="bullet"/>
      <w:lvlText w:val="•"/>
      <w:lvlJc w:val="left"/>
      <w:pPr>
        <w:tabs>
          <w:tab w:val="left" w:pos="357"/>
          <w:tab w:val="left" w:pos="714"/>
          <w:tab w:val="num" w:pos="2517"/>
        </w:tabs>
        <w:ind w:left="2874" w:hanging="714"/>
      </w:pPr>
      <w:rPr>
        <w:rFonts w:hAnsi="Arial Unicode MS"/>
        <w:caps w:val="0"/>
        <w:smallCaps w:val="0"/>
        <w:strike w:val="0"/>
        <w:dstrike w:val="0"/>
        <w:outline w:val="0"/>
        <w:emboss w:val="0"/>
        <w:imprint w:val="0"/>
        <w:spacing w:val="0"/>
        <w:w w:val="100"/>
        <w:kern w:val="0"/>
        <w:position w:val="0"/>
        <w:highlight w:val="none"/>
        <w:vertAlign w:val="baseline"/>
      </w:rPr>
    </w:lvl>
    <w:lvl w:ilvl="4" w:tplc="A744600A">
      <w:start w:val="1"/>
      <w:numFmt w:val="bullet"/>
      <w:lvlText w:val="•"/>
      <w:lvlJc w:val="left"/>
      <w:pPr>
        <w:tabs>
          <w:tab w:val="left" w:pos="357"/>
          <w:tab w:val="left" w:pos="714"/>
          <w:tab w:val="num" w:pos="3237"/>
        </w:tabs>
        <w:ind w:left="3594" w:hanging="714"/>
      </w:pPr>
      <w:rPr>
        <w:rFonts w:hAnsi="Arial Unicode MS"/>
        <w:caps w:val="0"/>
        <w:smallCaps w:val="0"/>
        <w:strike w:val="0"/>
        <w:dstrike w:val="0"/>
        <w:outline w:val="0"/>
        <w:emboss w:val="0"/>
        <w:imprint w:val="0"/>
        <w:spacing w:val="0"/>
        <w:w w:val="100"/>
        <w:kern w:val="0"/>
        <w:position w:val="0"/>
        <w:highlight w:val="none"/>
        <w:vertAlign w:val="baseline"/>
      </w:rPr>
    </w:lvl>
    <w:lvl w:ilvl="5" w:tplc="B8984570">
      <w:start w:val="1"/>
      <w:numFmt w:val="bullet"/>
      <w:lvlText w:val="•"/>
      <w:lvlJc w:val="left"/>
      <w:pPr>
        <w:tabs>
          <w:tab w:val="left" w:pos="357"/>
          <w:tab w:val="left" w:pos="714"/>
          <w:tab w:val="num" w:pos="3957"/>
        </w:tabs>
        <w:ind w:left="4314" w:hanging="714"/>
      </w:pPr>
      <w:rPr>
        <w:rFonts w:hAnsi="Arial Unicode MS"/>
        <w:caps w:val="0"/>
        <w:smallCaps w:val="0"/>
        <w:strike w:val="0"/>
        <w:dstrike w:val="0"/>
        <w:outline w:val="0"/>
        <w:emboss w:val="0"/>
        <w:imprint w:val="0"/>
        <w:spacing w:val="0"/>
        <w:w w:val="100"/>
        <w:kern w:val="0"/>
        <w:position w:val="0"/>
        <w:highlight w:val="none"/>
        <w:vertAlign w:val="baseline"/>
      </w:rPr>
    </w:lvl>
    <w:lvl w:ilvl="6" w:tplc="623AA77E">
      <w:start w:val="1"/>
      <w:numFmt w:val="bullet"/>
      <w:lvlText w:val="•"/>
      <w:lvlJc w:val="left"/>
      <w:pPr>
        <w:tabs>
          <w:tab w:val="left" w:pos="357"/>
          <w:tab w:val="left" w:pos="714"/>
          <w:tab w:val="num" w:pos="4677"/>
        </w:tabs>
        <w:ind w:left="5034" w:hanging="714"/>
      </w:pPr>
      <w:rPr>
        <w:rFonts w:hAnsi="Arial Unicode MS"/>
        <w:caps w:val="0"/>
        <w:smallCaps w:val="0"/>
        <w:strike w:val="0"/>
        <w:dstrike w:val="0"/>
        <w:outline w:val="0"/>
        <w:emboss w:val="0"/>
        <w:imprint w:val="0"/>
        <w:spacing w:val="0"/>
        <w:w w:val="100"/>
        <w:kern w:val="0"/>
        <w:position w:val="0"/>
        <w:highlight w:val="none"/>
        <w:vertAlign w:val="baseline"/>
      </w:rPr>
    </w:lvl>
    <w:lvl w:ilvl="7" w:tplc="1CE0333E">
      <w:start w:val="1"/>
      <w:numFmt w:val="bullet"/>
      <w:lvlText w:val="•"/>
      <w:lvlJc w:val="left"/>
      <w:pPr>
        <w:tabs>
          <w:tab w:val="left" w:pos="357"/>
          <w:tab w:val="left" w:pos="714"/>
          <w:tab w:val="num" w:pos="5397"/>
        </w:tabs>
        <w:ind w:left="5754" w:hanging="714"/>
      </w:pPr>
      <w:rPr>
        <w:rFonts w:hAnsi="Arial Unicode MS"/>
        <w:caps w:val="0"/>
        <w:smallCaps w:val="0"/>
        <w:strike w:val="0"/>
        <w:dstrike w:val="0"/>
        <w:outline w:val="0"/>
        <w:emboss w:val="0"/>
        <w:imprint w:val="0"/>
        <w:spacing w:val="0"/>
        <w:w w:val="100"/>
        <w:kern w:val="0"/>
        <w:position w:val="0"/>
        <w:highlight w:val="none"/>
        <w:vertAlign w:val="baseline"/>
      </w:rPr>
    </w:lvl>
    <w:lvl w:ilvl="8" w:tplc="34AE7BFC">
      <w:start w:val="1"/>
      <w:numFmt w:val="bullet"/>
      <w:lvlText w:val="•"/>
      <w:lvlJc w:val="left"/>
      <w:pPr>
        <w:tabs>
          <w:tab w:val="left" w:pos="357"/>
          <w:tab w:val="left" w:pos="714"/>
          <w:tab w:val="num" w:pos="6117"/>
        </w:tabs>
        <w:ind w:left="6474" w:hanging="714"/>
      </w:pPr>
      <w:rPr>
        <w:rFonts w:hAnsi="Arial Unicode MS"/>
        <w:caps w:val="0"/>
        <w:smallCaps w:val="0"/>
        <w:strike w:val="0"/>
        <w:dstrike w:val="0"/>
        <w:outline w:val="0"/>
        <w:emboss w:val="0"/>
        <w:imprint w:val="0"/>
        <w:spacing w:val="0"/>
        <w:w w:val="100"/>
        <w:kern w:val="0"/>
        <w:position w:val="0"/>
        <w:highlight w:val="none"/>
        <w:vertAlign w:val="baseline"/>
      </w:rPr>
    </w:lvl>
  </w:abstractNum>
  <w:num w:numId="19">
    <w:abstractNumId w:val="16"/>
  </w:num>
  <w:num w:numId="1">
    <w:abstractNumId w:val="12"/>
  </w:num>
  <w:num w:numId="2">
    <w:abstractNumId w:val="9"/>
  </w:num>
  <w:num w:numId="3">
    <w:abstractNumId w:val="14"/>
  </w:num>
  <w:num w:numId="4">
    <w:abstractNumId w:val="8"/>
  </w:num>
  <w:num w:numId="5">
    <w:abstractNumId w:val="2"/>
  </w:num>
  <w:num w:numId="6">
    <w:abstractNumId w:val="7"/>
  </w:num>
  <w:num w:numId="7">
    <w:abstractNumId w:val="6"/>
  </w:num>
  <w:num w:numId="8">
    <w:abstractNumId w:val="10"/>
  </w:num>
  <w:num w:numId="9">
    <w:abstractNumId w:val="3"/>
  </w:num>
  <w:num w:numId="10">
    <w:abstractNumId w:val="5"/>
  </w:num>
  <w:num w:numId="11">
    <w:abstractNumId w:val="0"/>
  </w:num>
  <w:num w:numId="12">
    <w:abstractNumId w:val="11"/>
  </w:num>
  <w:num w:numId="13">
    <w:abstractNumId w:val="13"/>
  </w:num>
  <w:num w:numId="14">
    <w:abstractNumId w:val="1"/>
  </w:num>
  <w:num w:numId="15">
    <w:abstractNumId w:val="6"/>
  </w:num>
  <w:num w:numId="16">
    <w:abstractNumId w:val="15"/>
  </w:num>
  <w:num w:numId="17">
    <w:abstractNumId w:val="4"/>
  </w:num>
  <w:num w:numId="18">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trackRevisions w:val="tru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78"/>
    <w:rsid w:val="00000635"/>
    <w:rsid w:val="00001E14"/>
    <w:rsid w:val="000025CA"/>
    <w:rsid w:val="00003869"/>
    <w:rsid w:val="00003915"/>
    <w:rsid w:val="000054DB"/>
    <w:rsid w:val="00006A53"/>
    <w:rsid w:val="00014B57"/>
    <w:rsid w:val="00017BF6"/>
    <w:rsid w:val="00021AE9"/>
    <w:rsid w:val="000223D8"/>
    <w:rsid w:val="00032B6D"/>
    <w:rsid w:val="00033D6B"/>
    <w:rsid w:val="00034C4D"/>
    <w:rsid w:val="00037EBD"/>
    <w:rsid w:val="000414C3"/>
    <w:rsid w:val="00041D52"/>
    <w:rsid w:val="00042A5C"/>
    <w:rsid w:val="00042C5D"/>
    <w:rsid w:val="0004318B"/>
    <w:rsid w:val="00044EB9"/>
    <w:rsid w:val="00045B8B"/>
    <w:rsid w:val="00051F79"/>
    <w:rsid w:val="000615D3"/>
    <w:rsid w:val="00062D7D"/>
    <w:rsid w:val="0007244C"/>
    <w:rsid w:val="00076CD8"/>
    <w:rsid w:val="000807A6"/>
    <w:rsid w:val="00083044"/>
    <w:rsid w:val="0008473C"/>
    <w:rsid w:val="00085D66"/>
    <w:rsid w:val="000935B9"/>
    <w:rsid w:val="0009728C"/>
    <w:rsid w:val="000A0AF4"/>
    <w:rsid w:val="000A10D1"/>
    <w:rsid w:val="000A3574"/>
    <w:rsid w:val="000B0C36"/>
    <w:rsid w:val="000B2DE4"/>
    <w:rsid w:val="000C162B"/>
    <w:rsid w:val="000C1946"/>
    <w:rsid w:val="000C692A"/>
    <w:rsid w:val="000C6D2D"/>
    <w:rsid w:val="000D0317"/>
    <w:rsid w:val="000D18F2"/>
    <w:rsid w:val="000D4599"/>
    <w:rsid w:val="000E0C3E"/>
    <w:rsid w:val="000F0107"/>
    <w:rsid w:val="000F09A2"/>
    <w:rsid w:val="000F5904"/>
    <w:rsid w:val="000F5AF8"/>
    <w:rsid w:val="000F62D9"/>
    <w:rsid w:val="000F68C4"/>
    <w:rsid w:val="001069EA"/>
    <w:rsid w:val="001212D0"/>
    <w:rsid w:val="001311AF"/>
    <w:rsid w:val="00133997"/>
    <w:rsid w:val="00137656"/>
    <w:rsid w:val="001407FE"/>
    <w:rsid w:val="00141A37"/>
    <w:rsid w:val="00150143"/>
    <w:rsid w:val="00154F50"/>
    <w:rsid w:val="00157DDB"/>
    <w:rsid w:val="001610A8"/>
    <w:rsid w:val="001612A9"/>
    <w:rsid w:val="00180725"/>
    <w:rsid w:val="00183858"/>
    <w:rsid w:val="001846B0"/>
    <w:rsid w:val="00187016"/>
    <w:rsid w:val="001904B4"/>
    <w:rsid w:val="00195321"/>
    <w:rsid w:val="001A0F50"/>
    <w:rsid w:val="001A2871"/>
    <w:rsid w:val="001A36F6"/>
    <w:rsid w:val="001B16B6"/>
    <w:rsid w:val="001B307E"/>
    <w:rsid w:val="001B34D2"/>
    <w:rsid w:val="001C2AA5"/>
    <w:rsid w:val="001C4826"/>
    <w:rsid w:val="001C4CDE"/>
    <w:rsid w:val="001C5803"/>
    <w:rsid w:val="001D62DF"/>
    <w:rsid w:val="001D666E"/>
    <w:rsid w:val="001D6DAF"/>
    <w:rsid w:val="001E1578"/>
    <w:rsid w:val="001E6BCD"/>
    <w:rsid w:val="001E7CA7"/>
    <w:rsid w:val="001E7E7F"/>
    <w:rsid w:val="001E7F7E"/>
    <w:rsid w:val="001F0E84"/>
    <w:rsid w:val="0020163F"/>
    <w:rsid w:val="0020450E"/>
    <w:rsid w:val="00215AB9"/>
    <w:rsid w:val="002170FC"/>
    <w:rsid w:val="002206F7"/>
    <w:rsid w:val="00222F00"/>
    <w:rsid w:val="00224265"/>
    <w:rsid w:val="00230890"/>
    <w:rsid w:val="0023289C"/>
    <w:rsid w:val="002352C4"/>
    <w:rsid w:val="00237A3D"/>
    <w:rsid w:val="00245BB7"/>
    <w:rsid w:val="00247403"/>
    <w:rsid w:val="00254503"/>
    <w:rsid w:val="0027383C"/>
    <w:rsid w:val="0027428A"/>
    <w:rsid w:val="00275D22"/>
    <w:rsid w:val="00280D0C"/>
    <w:rsid w:val="00281434"/>
    <w:rsid w:val="002903E4"/>
    <w:rsid w:val="00290654"/>
    <w:rsid w:val="00291F7A"/>
    <w:rsid w:val="00295FB6"/>
    <w:rsid w:val="002A1C3F"/>
    <w:rsid w:val="002A395B"/>
    <w:rsid w:val="002A5118"/>
    <w:rsid w:val="002B6604"/>
    <w:rsid w:val="002C32B5"/>
    <w:rsid w:val="002C4008"/>
    <w:rsid w:val="002C4E7B"/>
    <w:rsid w:val="002C70E0"/>
    <w:rsid w:val="002D04E7"/>
    <w:rsid w:val="002D09C0"/>
    <w:rsid w:val="002D2AED"/>
    <w:rsid w:val="002E1BF5"/>
    <w:rsid w:val="002E5B86"/>
    <w:rsid w:val="002F1099"/>
    <w:rsid w:val="002F254A"/>
    <w:rsid w:val="002F2BC7"/>
    <w:rsid w:val="002F2ECF"/>
    <w:rsid w:val="002F38BD"/>
    <w:rsid w:val="002F6360"/>
    <w:rsid w:val="00300527"/>
    <w:rsid w:val="0030208E"/>
    <w:rsid w:val="00302E54"/>
    <w:rsid w:val="00303CAD"/>
    <w:rsid w:val="0030659C"/>
    <w:rsid w:val="003071B9"/>
    <w:rsid w:val="00316534"/>
    <w:rsid w:val="00316A9F"/>
    <w:rsid w:val="00317918"/>
    <w:rsid w:val="00326533"/>
    <w:rsid w:val="00330A61"/>
    <w:rsid w:val="00332D25"/>
    <w:rsid w:val="0033625D"/>
    <w:rsid w:val="00337B72"/>
    <w:rsid w:val="00337F85"/>
    <w:rsid w:val="00341BB3"/>
    <w:rsid w:val="00345DAD"/>
    <w:rsid w:val="00346223"/>
    <w:rsid w:val="003479B3"/>
    <w:rsid w:val="00350666"/>
    <w:rsid w:val="00352DA3"/>
    <w:rsid w:val="00360D77"/>
    <w:rsid w:val="00361F89"/>
    <w:rsid w:val="0036332A"/>
    <w:rsid w:val="00365C59"/>
    <w:rsid w:val="00370ED2"/>
    <w:rsid w:val="00372F1C"/>
    <w:rsid w:val="00377775"/>
    <w:rsid w:val="0038692E"/>
    <w:rsid w:val="00390B19"/>
    <w:rsid w:val="003A4B5C"/>
    <w:rsid w:val="003B4A57"/>
    <w:rsid w:val="003B77F2"/>
    <w:rsid w:val="003B7FC3"/>
    <w:rsid w:val="003C0320"/>
    <w:rsid w:val="003C049C"/>
    <w:rsid w:val="003C0F1F"/>
    <w:rsid w:val="003C3F69"/>
    <w:rsid w:val="003D2CA1"/>
    <w:rsid w:val="003E393D"/>
    <w:rsid w:val="00404752"/>
    <w:rsid w:val="0040675A"/>
    <w:rsid w:val="004168C4"/>
    <w:rsid w:val="00416E08"/>
    <w:rsid w:val="0041ECD2"/>
    <w:rsid w:val="00420EC7"/>
    <w:rsid w:val="004211CC"/>
    <w:rsid w:val="004226B3"/>
    <w:rsid w:val="00422ECC"/>
    <w:rsid w:val="004233BC"/>
    <w:rsid w:val="00427740"/>
    <w:rsid w:val="004311A6"/>
    <w:rsid w:val="00435DB8"/>
    <w:rsid w:val="00437F42"/>
    <w:rsid w:val="0044338F"/>
    <w:rsid w:val="00444B09"/>
    <w:rsid w:val="0045116A"/>
    <w:rsid w:val="00464467"/>
    <w:rsid w:val="0046628E"/>
    <w:rsid w:val="004677E0"/>
    <w:rsid w:val="00467941"/>
    <w:rsid w:val="0047242C"/>
    <w:rsid w:val="0047506A"/>
    <w:rsid w:val="00481684"/>
    <w:rsid w:val="00481FCB"/>
    <w:rsid w:val="00482374"/>
    <w:rsid w:val="004826A6"/>
    <w:rsid w:val="00484A05"/>
    <w:rsid w:val="0048589D"/>
    <w:rsid w:val="00490C5C"/>
    <w:rsid w:val="004926ED"/>
    <w:rsid w:val="004971EF"/>
    <w:rsid w:val="00497702"/>
    <w:rsid w:val="00497A8E"/>
    <w:rsid w:val="004A3402"/>
    <w:rsid w:val="004A5B01"/>
    <w:rsid w:val="004A79F9"/>
    <w:rsid w:val="004B23AF"/>
    <w:rsid w:val="004B35CD"/>
    <w:rsid w:val="004B7781"/>
    <w:rsid w:val="004C028E"/>
    <w:rsid w:val="004C167D"/>
    <w:rsid w:val="004C7D34"/>
    <w:rsid w:val="004D06E5"/>
    <w:rsid w:val="004D3E80"/>
    <w:rsid w:val="004E0220"/>
    <w:rsid w:val="004E0A03"/>
    <w:rsid w:val="004E1065"/>
    <w:rsid w:val="004E1E61"/>
    <w:rsid w:val="004E1E93"/>
    <w:rsid w:val="004E2BD2"/>
    <w:rsid w:val="004E6F85"/>
    <w:rsid w:val="005000D2"/>
    <w:rsid w:val="005004A1"/>
    <w:rsid w:val="0050277D"/>
    <w:rsid w:val="00503408"/>
    <w:rsid w:val="00503BB1"/>
    <w:rsid w:val="00517800"/>
    <w:rsid w:val="00523153"/>
    <w:rsid w:val="00524229"/>
    <w:rsid w:val="00525BBB"/>
    <w:rsid w:val="00527041"/>
    <w:rsid w:val="00527F78"/>
    <w:rsid w:val="0053578D"/>
    <w:rsid w:val="005363D7"/>
    <w:rsid w:val="00536F96"/>
    <w:rsid w:val="0053714D"/>
    <w:rsid w:val="00542D40"/>
    <w:rsid w:val="00542DD3"/>
    <w:rsid w:val="00556C87"/>
    <w:rsid w:val="00561494"/>
    <w:rsid w:val="00566E9E"/>
    <w:rsid w:val="005700B0"/>
    <w:rsid w:val="00570E06"/>
    <w:rsid w:val="005716B8"/>
    <w:rsid w:val="005721A3"/>
    <w:rsid w:val="00572A5E"/>
    <w:rsid w:val="00572E9A"/>
    <w:rsid w:val="00573C52"/>
    <w:rsid w:val="005747D4"/>
    <w:rsid w:val="00581A17"/>
    <w:rsid w:val="0058267A"/>
    <w:rsid w:val="00583B56"/>
    <w:rsid w:val="00583F74"/>
    <w:rsid w:val="0058433B"/>
    <w:rsid w:val="005843C4"/>
    <w:rsid w:val="005847AC"/>
    <w:rsid w:val="00584D16"/>
    <w:rsid w:val="005862FF"/>
    <w:rsid w:val="00590660"/>
    <w:rsid w:val="0059483B"/>
    <w:rsid w:val="00596D32"/>
    <w:rsid w:val="005A16A3"/>
    <w:rsid w:val="005A18E8"/>
    <w:rsid w:val="005A6AF8"/>
    <w:rsid w:val="005A6D79"/>
    <w:rsid w:val="005A7FD1"/>
    <w:rsid w:val="005B2616"/>
    <w:rsid w:val="005B3ED3"/>
    <w:rsid w:val="005B6AE9"/>
    <w:rsid w:val="005C43BB"/>
    <w:rsid w:val="005C4A83"/>
    <w:rsid w:val="005C59E3"/>
    <w:rsid w:val="005D5AAE"/>
    <w:rsid w:val="005D7407"/>
    <w:rsid w:val="005E270E"/>
    <w:rsid w:val="005F01D5"/>
    <w:rsid w:val="005F1D19"/>
    <w:rsid w:val="005F6F95"/>
    <w:rsid w:val="00602654"/>
    <w:rsid w:val="006053BF"/>
    <w:rsid w:val="006104ED"/>
    <w:rsid w:val="006206EF"/>
    <w:rsid w:val="006208F0"/>
    <w:rsid w:val="00631E84"/>
    <w:rsid w:val="00634EA5"/>
    <w:rsid w:val="006352D5"/>
    <w:rsid w:val="00640BC0"/>
    <w:rsid w:val="0064319C"/>
    <w:rsid w:val="006503A6"/>
    <w:rsid w:val="00652A2B"/>
    <w:rsid w:val="006537FE"/>
    <w:rsid w:val="00653AB3"/>
    <w:rsid w:val="006569B3"/>
    <w:rsid w:val="006569C5"/>
    <w:rsid w:val="006616A1"/>
    <w:rsid w:val="006656DD"/>
    <w:rsid w:val="006700F9"/>
    <w:rsid w:val="006724D3"/>
    <w:rsid w:val="00677AA0"/>
    <w:rsid w:val="006810B3"/>
    <w:rsid w:val="00682677"/>
    <w:rsid w:val="00684C4A"/>
    <w:rsid w:val="006A1BB6"/>
    <w:rsid w:val="006A1E77"/>
    <w:rsid w:val="006A3FCD"/>
    <w:rsid w:val="006A5C49"/>
    <w:rsid w:val="006A5E23"/>
    <w:rsid w:val="006A6EA1"/>
    <w:rsid w:val="006B1B71"/>
    <w:rsid w:val="006B4934"/>
    <w:rsid w:val="006B516D"/>
    <w:rsid w:val="006B5BD8"/>
    <w:rsid w:val="006B6C66"/>
    <w:rsid w:val="006C1ED9"/>
    <w:rsid w:val="006C414F"/>
    <w:rsid w:val="006C5208"/>
    <w:rsid w:val="006D290B"/>
    <w:rsid w:val="006D56C4"/>
    <w:rsid w:val="006E0823"/>
    <w:rsid w:val="006E094C"/>
    <w:rsid w:val="006E3BB4"/>
    <w:rsid w:val="006E5407"/>
    <w:rsid w:val="006E760C"/>
    <w:rsid w:val="006F2B59"/>
    <w:rsid w:val="006F6358"/>
    <w:rsid w:val="006F6C5F"/>
    <w:rsid w:val="00714693"/>
    <w:rsid w:val="00716865"/>
    <w:rsid w:val="007208E3"/>
    <w:rsid w:val="007212F6"/>
    <w:rsid w:val="0072250B"/>
    <w:rsid w:val="007227DD"/>
    <w:rsid w:val="00722D7A"/>
    <w:rsid w:val="00724B30"/>
    <w:rsid w:val="0072509E"/>
    <w:rsid w:val="00727210"/>
    <w:rsid w:val="0073333A"/>
    <w:rsid w:val="00733502"/>
    <w:rsid w:val="00735222"/>
    <w:rsid w:val="0073522D"/>
    <w:rsid w:val="00736C37"/>
    <w:rsid w:val="00740D48"/>
    <w:rsid w:val="00741DF1"/>
    <w:rsid w:val="007436D4"/>
    <w:rsid w:val="00746BE7"/>
    <w:rsid w:val="007478DC"/>
    <w:rsid w:val="007561F4"/>
    <w:rsid w:val="00761FEB"/>
    <w:rsid w:val="00764D44"/>
    <w:rsid w:val="00765C23"/>
    <w:rsid w:val="007727FF"/>
    <w:rsid w:val="00773079"/>
    <w:rsid w:val="00777D82"/>
    <w:rsid w:val="00780146"/>
    <w:rsid w:val="0078072A"/>
    <w:rsid w:val="00786BFD"/>
    <w:rsid w:val="007900CF"/>
    <w:rsid w:val="00790948"/>
    <w:rsid w:val="00790D71"/>
    <w:rsid w:val="00796CBE"/>
    <w:rsid w:val="007A0710"/>
    <w:rsid w:val="007B2272"/>
    <w:rsid w:val="007B6A8E"/>
    <w:rsid w:val="007B7D37"/>
    <w:rsid w:val="007C2169"/>
    <w:rsid w:val="007C59CE"/>
    <w:rsid w:val="007D048D"/>
    <w:rsid w:val="007D2C22"/>
    <w:rsid w:val="007D342E"/>
    <w:rsid w:val="007D459C"/>
    <w:rsid w:val="007D5CD1"/>
    <w:rsid w:val="007D687A"/>
    <w:rsid w:val="007D779B"/>
    <w:rsid w:val="007E06AB"/>
    <w:rsid w:val="007E1C5D"/>
    <w:rsid w:val="007E1E71"/>
    <w:rsid w:val="007F1221"/>
    <w:rsid w:val="007F3192"/>
    <w:rsid w:val="007F47C6"/>
    <w:rsid w:val="00814C36"/>
    <w:rsid w:val="00817C51"/>
    <w:rsid w:val="008217B9"/>
    <w:rsid w:val="008235E2"/>
    <w:rsid w:val="00827925"/>
    <w:rsid w:val="008330CF"/>
    <w:rsid w:val="00834E48"/>
    <w:rsid w:val="0083610C"/>
    <w:rsid w:val="00836497"/>
    <w:rsid w:val="00836527"/>
    <w:rsid w:val="0083694A"/>
    <w:rsid w:val="00842881"/>
    <w:rsid w:val="00843658"/>
    <w:rsid w:val="0085050B"/>
    <w:rsid w:val="008507A5"/>
    <w:rsid w:val="008568E9"/>
    <w:rsid w:val="00857C39"/>
    <w:rsid w:val="008602B9"/>
    <w:rsid w:val="008616AC"/>
    <w:rsid w:val="00876DA7"/>
    <w:rsid w:val="00881A2A"/>
    <w:rsid w:val="008909AF"/>
    <w:rsid w:val="00891078"/>
    <w:rsid w:val="00891C48"/>
    <w:rsid w:val="008A7391"/>
    <w:rsid w:val="008A7525"/>
    <w:rsid w:val="008B0BE3"/>
    <w:rsid w:val="008B0F84"/>
    <w:rsid w:val="008B2E43"/>
    <w:rsid w:val="008B5DA1"/>
    <w:rsid w:val="008C0049"/>
    <w:rsid w:val="008C0E06"/>
    <w:rsid w:val="008C2378"/>
    <w:rsid w:val="008C5383"/>
    <w:rsid w:val="008C67BE"/>
    <w:rsid w:val="008E2EA2"/>
    <w:rsid w:val="009042F2"/>
    <w:rsid w:val="00911175"/>
    <w:rsid w:val="00915694"/>
    <w:rsid w:val="009200B5"/>
    <w:rsid w:val="00930027"/>
    <w:rsid w:val="0093261C"/>
    <w:rsid w:val="0093490C"/>
    <w:rsid w:val="009353C9"/>
    <w:rsid w:val="009429F1"/>
    <w:rsid w:val="009450C3"/>
    <w:rsid w:val="009474CE"/>
    <w:rsid w:val="009529EF"/>
    <w:rsid w:val="0096329F"/>
    <w:rsid w:val="00964C3D"/>
    <w:rsid w:val="0096703E"/>
    <w:rsid w:val="009676A6"/>
    <w:rsid w:val="00971737"/>
    <w:rsid w:val="00971E6D"/>
    <w:rsid w:val="009725A6"/>
    <w:rsid w:val="00972D09"/>
    <w:rsid w:val="009752AA"/>
    <w:rsid w:val="00977FD4"/>
    <w:rsid w:val="0098130F"/>
    <w:rsid w:val="009823F2"/>
    <w:rsid w:val="0098714D"/>
    <w:rsid w:val="00987C47"/>
    <w:rsid w:val="00990942"/>
    <w:rsid w:val="00991020"/>
    <w:rsid w:val="00991B14"/>
    <w:rsid w:val="0099431B"/>
    <w:rsid w:val="009A1790"/>
    <w:rsid w:val="009B2F3A"/>
    <w:rsid w:val="009B31B3"/>
    <w:rsid w:val="009B7049"/>
    <w:rsid w:val="009C652F"/>
    <w:rsid w:val="009D4F12"/>
    <w:rsid w:val="009D4FF3"/>
    <w:rsid w:val="009D7079"/>
    <w:rsid w:val="009D735D"/>
    <w:rsid w:val="009D7DC2"/>
    <w:rsid w:val="009D921A"/>
    <w:rsid w:val="009E0D44"/>
    <w:rsid w:val="009E3281"/>
    <w:rsid w:val="009E3B8C"/>
    <w:rsid w:val="009F2061"/>
    <w:rsid w:val="009F2181"/>
    <w:rsid w:val="009F4F8B"/>
    <w:rsid w:val="00A05B12"/>
    <w:rsid w:val="00A063A7"/>
    <w:rsid w:val="00A12C25"/>
    <w:rsid w:val="00A146BA"/>
    <w:rsid w:val="00A1566E"/>
    <w:rsid w:val="00A161E4"/>
    <w:rsid w:val="00A17511"/>
    <w:rsid w:val="00A20C99"/>
    <w:rsid w:val="00A231E8"/>
    <w:rsid w:val="00A2423D"/>
    <w:rsid w:val="00A2763C"/>
    <w:rsid w:val="00A31497"/>
    <w:rsid w:val="00A34D2F"/>
    <w:rsid w:val="00A37A9A"/>
    <w:rsid w:val="00A44F24"/>
    <w:rsid w:val="00A47E3B"/>
    <w:rsid w:val="00A613A8"/>
    <w:rsid w:val="00A6568A"/>
    <w:rsid w:val="00A70D2E"/>
    <w:rsid w:val="00A74FF9"/>
    <w:rsid w:val="00A75A3C"/>
    <w:rsid w:val="00A76489"/>
    <w:rsid w:val="00A859C9"/>
    <w:rsid w:val="00A86EE6"/>
    <w:rsid w:val="00A90AD8"/>
    <w:rsid w:val="00A919A0"/>
    <w:rsid w:val="00A92325"/>
    <w:rsid w:val="00A9318D"/>
    <w:rsid w:val="00AA4346"/>
    <w:rsid w:val="00AA45B4"/>
    <w:rsid w:val="00AA54FD"/>
    <w:rsid w:val="00AB0A15"/>
    <w:rsid w:val="00AB54D4"/>
    <w:rsid w:val="00AB6160"/>
    <w:rsid w:val="00AC2C64"/>
    <w:rsid w:val="00AC3F57"/>
    <w:rsid w:val="00AC74DC"/>
    <w:rsid w:val="00AC7766"/>
    <w:rsid w:val="00AD1279"/>
    <w:rsid w:val="00AD2959"/>
    <w:rsid w:val="00AD2DA1"/>
    <w:rsid w:val="00AD70E5"/>
    <w:rsid w:val="00AE04D4"/>
    <w:rsid w:val="00AE39A9"/>
    <w:rsid w:val="00AE4C6B"/>
    <w:rsid w:val="00AE4D1F"/>
    <w:rsid w:val="00AE79C9"/>
    <w:rsid w:val="00AF1C49"/>
    <w:rsid w:val="00AF2CF2"/>
    <w:rsid w:val="00AF5A7E"/>
    <w:rsid w:val="00AF73E9"/>
    <w:rsid w:val="00B008F4"/>
    <w:rsid w:val="00B10557"/>
    <w:rsid w:val="00B20586"/>
    <w:rsid w:val="00B225AF"/>
    <w:rsid w:val="00B26404"/>
    <w:rsid w:val="00B3143C"/>
    <w:rsid w:val="00B323A0"/>
    <w:rsid w:val="00B33637"/>
    <w:rsid w:val="00B36A3B"/>
    <w:rsid w:val="00B418BC"/>
    <w:rsid w:val="00B42D62"/>
    <w:rsid w:val="00B46A32"/>
    <w:rsid w:val="00B46D09"/>
    <w:rsid w:val="00B549F3"/>
    <w:rsid w:val="00B631B8"/>
    <w:rsid w:val="00B65CC9"/>
    <w:rsid w:val="00B67FE7"/>
    <w:rsid w:val="00B71765"/>
    <w:rsid w:val="00B72785"/>
    <w:rsid w:val="00B743DF"/>
    <w:rsid w:val="00B75357"/>
    <w:rsid w:val="00B80408"/>
    <w:rsid w:val="00B840FA"/>
    <w:rsid w:val="00B858D9"/>
    <w:rsid w:val="00B86332"/>
    <w:rsid w:val="00B8664A"/>
    <w:rsid w:val="00B87DF5"/>
    <w:rsid w:val="00B91015"/>
    <w:rsid w:val="00B937DC"/>
    <w:rsid w:val="00B94C6A"/>
    <w:rsid w:val="00B95A48"/>
    <w:rsid w:val="00B97E17"/>
    <w:rsid w:val="00BA7AE4"/>
    <w:rsid w:val="00BB429B"/>
    <w:rsid w:val="00BB76E0"/>
    <w:rsid w:val="00BD2F76"/>
    <w:rsid w:val="00BD7132"/>
    <w:rsid w:val="00BE15F6"/>
    <w:rsid w:val="00BE75F3"/>
    <w:rsid w:val="00BF2AFA"/>
    <w:rsid w:val="00BF2C65"/>
    <w:rsid w:val="00C02981"/>
    <w:rsid w:val="00C03716"/>
    <w:rsid w:val="00C0440B"/>
    <w:rsid w:val="00C10AE3"/>
    <w:rsid w:val="00C10F81"/>
    <w:rsid w:val="00C1385D"/>
    <w:rsid w:val="00C145A7"/>
    <w:rsid w:val="00C17F24"/>
    <w:rsid w:val="00C20C1D"/>
    <w:rsid w:val="00C309B8"/>
    <w:rsid w:val="00C33A75"/>
    <w:rsid w:val="00C3474E"/>
    <w:rsid w:val="00C44DBB"/>
    <w:rsid w:val="00C5025D"/>
    <w:rsid w:val="00C521ED"/>
    <w:rsid w:val="00C52905"/>
    <w:rsid w:val="00C5293A"/>
    <w:rsid w:val="00C57210"/>
    <w:rsid w:val="00C5728B"/>
    <w:rsid w:val="00C60E47"/>
    <w:rsid w:val="00C61A50"/>
    <w:rsid w:val="00C61FDA"/>
    <w:rsid w:val="00C6315F"/>
    <w:rsid w:val="00C71096"/>
    <w:rsid w:val="00C71995"/>
    <w:rsid w:val="00C77C01"/>
    <w:rsid w:val="00C80910"/>
    <w:rsid w:val="00C8471B"/>
    <w:rsid w:val="00C85520"/>
    <w:rsid w:val="00C910B8"/>
    <w:rsid w:val="00C93475"/>
    <w:rsid w:val="00C95001"/>
    <w:rsid w:val="00C974E5"/>
    <w:rsid w:val="00CA29C4"/>
    <w:rsid w:val="00CA74B7"/>
    <w:rsid w:val="00CA765C"/>
    <w:rsid w:val="00CB0B57"/>
    <w:rsid w:val="00CB0C74"/>
    <w:rsid w:val="00CB3B09"/>
    <w:rsid w:val="00CB4305"/>
    <w:rsid w:val="00CC2795"/>
    <w:rsid w:val="00CC6D00"/>
    <w:rsid w:val="00CC6D35"/>
    <w:rsid w:val="00CC6F7D"/>
    <w:rsid w:val="00CC793D"/>
    <w:rsid w:val="00CC7D08"/>
    <w:rsid w:val="00CD0B96"/>
    <w:rsid w:val="00CD53B5"/>
    <w:rsid w:val="00CD6AF1"/>
    <w:rsid w:val="00CE2CAD"/>
    <w:rsid w:val="00CE3C59"/>
    <w:rsid w:val="00CE3EAB"/>
    <w:rsid w:val="00CF4A44"/>
    <w:rsid w:val="00CF6B78"/>
    <w:rsid w:val="00CF7941"/>
    <w:rsid w:val="00D0226C"/>
    <w:rsid w:val="00D02F8C"/>
    <w:rsid w:val="00D0657B"/>
    <w:rsid w:val="00D07D08"/>
    <w:rsid w:val="00D07D22"/>
    <w:rsid w:val="00D12482"/>
    <w:rsid w:val="00D17308"/>
    <w:rsid w:val="00D20531"/>
    <w:rsid w:val="00D2307A"/>
    <w:rsid w:val="00D241C9"/>
    <w:rsid w:val="00D2541D"/>
    <w:rsid w:val="00D25659"/>
    <w:rsid w:val="00D33918"/>
    <w:rsid w:val="00D3465B"/>
    <w:rsid w:val="00D37AFC"/>
    <w:rsid w:val="00D4117C"/>
    <w:rsid w:val="00D42882"/>
    <w:rsid w:val="00D43F99"/>
    <w:rsid w:val="00D46D6E"/>
    <w:rsid w:val="00D4754A"/>
    <w:rsid w:val="00D53EEF"/>
    <w:rsid w:val="00D620A5"/>
    <w:rsid w:val="00D62A59"/>
    <w:rsid w:val="00D62DC0"/>
    <w:rsid w:val="00D6301F"/>
    <w:rsid w:val="00D63D57"/>
    <w:rsid w:val="00D67210"/>
    <w:rsid w:val="00D72C19"/>
    <w:rsid w:val="00D76631"/>
    <w:rsid w:val="00D8075E"/>
    <w:rsid w:val="00D834EC"/>
    <w:rsid w:val="00D91F94"/>
    <w:rsid w:val="00D97DD4"/>
    <w:rsid w:val="00DA17E8"/>
    <w:rsid w:val="00DA313E"/>
    <w:rsid w:val="00DA62CD"/>
    <w:rsid w:val="00DA68F7"/>
    <w:rsid w:val="00DA7D21"/>
    <w:rsid w:val="00DB3D92"/>
    <w:rsid w:val="00DB60D8"/>
    <w:rsid w:val="00DC1337"/>
    <w:rsid w:val="00DC2E0B"/>
    <w:rsid w:val="00DC4824"/>
    <w:rsid w:val="00DC487D"/>
    <w:rsid w:val="00DC4EB2"/>
    <w:rsid w:val="00DC5693"/>
    <w:rsid w:val="00DD2B10"/>
    <w:rsid w:val="00DD3996"/>
    <w:rsid w:val="00DD755A"/>
    <w:rsid w:val="00DE0924"/>
    <w:rsid w:val="00DE1169"/>
    <w:rsid w:val="00DE1857"/>
    <w:rsid w:val="00DE2030"/>
    <w:rsid w:val="00DF0E87"/>
    <w:rsid w:val="00DF110E"/>
    <w:rsid w:val="00DF1DC2"/>
    <w:rsid w:val="00DF48FD"/>
    <w:rsid w:val="00DF5D67"/>
    <w:rsid w:val="00E02235"/>
    <w:rsid w:val="00E03C2C"/>
    <w:rsid w:val="00E03F9B"/>
    <w:rsid w:val="00E06378"/>
    <w:rsid w:val="00E07BAC"/>
    <w:rsid w:val="00E113BE"/>
    <w:rsid w:val="00E14D44"/>
    <w:rsid w:val="00E1736F"/>
    <w:rsid w:val="00E23D8D"/>
    <w:rsid w:val="00E26B41"/>
    <w:rsid w:val="00E30EC6"/>
    <w:rsid w:val="00E37339"/>
    <w:rsid w:val="00E378B7"/>
    <w:rsid w:val="00E40591"/>
    <w:rsid w:val="00E4137C"/>
    <w:rsid w:val="00E420A2"/>
    <w:rsid w:val="00E515D9"/>
    <w:rsid w:val="00E5756F"/>
    <w:rsid w:val="00E57F28"/>
    <w:rsid w:val="00E608C3"/>
    <w:rsid w:val="00E61320"/>
    <w:rsid w:val="00E6540E"/>
    <w:rsid w:val="00E70FD3"/>
    <w:rsid w:val="00E71188"/>
    <w:rsid w:val="00E71196"/>
    <w:rsid w:val="00E73EEE"/>
    <w:rsid w:val="00E82993"/>
    <w:rsid w:val="00E87B61"/>
    <w:rsid w:val="00E92E1E"/>
    <w:rsid w:val="00EA03A1"/>
    <w:rsid w:val="00EA2647"/>
    <w:rsid w:val="00EB060A"/>
    <w:rsid w:val="00EB07DC"/>
    <w:rsid w:val="00EC71EA"/>
    <w:rsid w:val="00ED0F6E"/>
    <w:rsid w:val="00ED6A58"/>
    <w:rsid w:val="00EE010E"/>
    <w:rsid w:val="00EE31B5"/>
    <w:rsid w:val="00EE403A"/>
    <w:rsid w:val="00EE7768"/>
    <w:rsid w:val="00EF32D2"/>
    <w:rsid w:val="00EF409B"/>
    <w:rsid w:val="00EF47ED"/>
    <w:rsid w:val="00EF5CC6"/>
    <w:rsid w:val="00EF6DD3"/>
    <w:rsid w:val="00EF7EAC"/>
    <w:rsid w:val="00F00428"/>
    <w:rsid w:val="00F0320F"/>
    <w:rsid w:val="00F035B1"/>
    <w:rsid w:val="00F048E6"/>
    <w:rsid w:val="00F130B5"/>
    <w:rsid w:val="00F15E94"/>
    <w:rsid w:val="00F164C2"/>
    <w:rsid w:val="00F16FBF"/>
    <w:rsid w:val="00F209F4"/>
    <w:rsid w:val="00F2114B"/>
    <w:rsid w:val="00F25EDE"/>
    <w:rsid w:val="00F27D7F"/>
    <w:rsid w:val="00F32E50"/>
    <w:rsid w:val="00F3408B"/>
    <w:rsid w:val="00F37097"/>
    <w:rsid w:val="00F37572"/>
    <w:rsid w:val="00F43A7F"/>
    <w:rsid w:val="00F44447"/>
    <w:rsid w:val="00F46707"/>
    <w:rsid w:val="00F50059"/>
    <w:rsid w:val="00F5089F"/>
    <w:rsid w:val="00F50FC2"/>
    <w:rsid w:val="00F53118"/>
    <w:rsid w:val="00F56794"/>
    <w:rsid w:val="00F60303"/>
    <w:rsid w:val="00F67D9C"/>
    <w:rsid w:val="00F71C6B"/>
    <w:rsid w:val="00F72685"/>
    <w:rsid w:val="00F75857"/>
    <w:rsid w:val="00F77B37"/>
    <w:rsid w:val="00F83CF5"/>
    <w:rsid w:val="00F86756"/>
    <w:rsid w:val="00F933C8"/>
    <w:rsid w:val="00F953A1"/>
    <w:rsid w:val="00FA487E"/>
    <w:rsid w:val="00FA6FB5"/>
    <w:rsid w:val="00FB34F1"/>
    <w:rsid w:val="00FB4570"/>
    <w:rsid w:val="00FB4819"/>
    <w:rsid w:val="00FB539E"/>
    <w:rsid w:val="00FB63A5"/>
    <w:rsid w:val="00FB67C1"/>
    <w:rsid w:val="00FB8BFF"/>
    <w:rsid w:val="00FC2243"/>
    <w:rsid w:val="00FC782B"/>
    <w:rsid w:val="00FD29CE"/>
    <w:rsid w:val="00FD2EBD"/>
    <w:rsid w:val="00FD6A74"/>
    <w:rsid w:val="00FE2256"/>
    <w:rsid w:val="00FE6C7F"/>
    <w:rsid w:val="00FE7FA6"/>
    <w:rsid w:val="00FF009B"/>
    <w:rsid w:val="00FF03CC"/>
    <w:rsid w:val="00FF2D9D"/>
    <w:rsid w:val="00FF3750"/>
    <w:rsid w:val="00FF3C37"/>
    <w:rsid w:val="00FF4AF9"/>
    <w:rsid w:val="00FF5C6E"/>
    <w:rsid w:val="00FF61BB"/>
    <w:rsid w:val="00FF6A63"/>
    <w:rsid w:val="01DE8681"/>
    <w:rsid w:val="01E04E20"/>
    <w:rsid w:val="0248401E"/>
    <w:rsid w:val="029C7392"/>
    <w:rsid w:val="02C0127E"/>
    <w:rsid w:val="034145D1"/>
    <w:rsid w:val="03798D94"/>
    <w:rsid w:val="03853A53"/>
    <w:rsid w:val="03C8597A"/>
    <w:rsid w:val="03E5539A"/>
    <w:rsid w:val="04496FED"/>
    <w:rsid w:val="04D3BEEA"/>
    <w:rsid w:val="04FEF00F"/>
    <w:rsid w:val="05720E5B"/>
    <w:rsid w:val="0667862B"/>
    <w:rsid w:val="066FD171"/>
    <w:rsid w:val="069E5CA4"/>
    <w:rsid w:val="06A50AE7"/>
    <w:rsid w:val="06AA3052"/>
    <w:rsid w:val="07914469"/>
    <w:rsid w:val="07939EB5"/>
    <w:rsid w:val="07D064BD"/>
    <w:rsid w:val="0859F2A0"/>
    <w:rsid w:val="085DF004"/>
    <w:rsid w:val="08D6F959"/>
    <w:rsid w:val="090E8B6A"/>
    <w:rsid w:val="0938D963"/>
    <w:rsid w:val="096BAF31"/>
    <w:rsid w:val="096FD7EF"/>
    <w:rsid w:val="0A0BE6D6"/>
    <w:rsid w:val="0A0F4A57"/>
    <w:rsid w:val="0A15216E"/>
    <w:rsid w:val="0AAA5BCB"/>
    <w:rsid w:val="0ACEA279"/>
    <w:rsid w:val="0ACEFBAD"/>
    <w:rsid w:val="0B5FAA69"/>
    <w:rsid w:val="0B7D08DB"/>
    <w:rsid w:val="0BC3B228"/>
    <w:rsid w:val="0BCE7313"/>
    <w:rsid w:val="0BD37B17"/>
    <w:rsid w:val="0BDCB966"/>
    <w:rsid w:val="0BEB66DF"/>
    <w:rsid w:val="0C14964E"/>
    <w:rsid w:val="0C1A80C7"/>
    <w:rsid w:val="0C462C2C"/>
    <w:rsid w:val="0C670FD8"/>
    <w:rsid w:val="0CA3D5E0"/>
    <w:rsid w:val="0CAC32E8"/>
    <w:rsid w:val="0CF70A95"/>
    <w:rsid w:val="0D7E9439"/>
    <w:rsid w:val="0D84EB2F"/>
    <w:rsid w:val="0DAA9681"/>
    <w:rsid w:val="0E1759FB"/>
    <w:rsid w:val="0E382B4B"/>
    <w:rsid w:val="0E46B66C"/>
    <w:rsid w:val="0ECBEACF"/>
    <w:rsid w:val="0EDE4655"/>
    <w:rsid w:val="0F762A90"/>
    <w:rsid w:val="0FBFADC2"/>
    <w:rsid w:val="0FC590FC"/>
    <w:rsid w:val="0FC8EB95"/>
    <w:rsid w:val="113AA5FF"/>
    <w:rsid w:val="115D98B9"/>
    <w:rsid w:val="11EC4A5F"/>
    <w:rsid w:val="11F3E0FD"/>
    <w:rsid w:val="121DEA22"/>
    <w:rsid w:val="12325C90"/>
    <w:rsid w:val="123F26AD"/>
    <w:rsid w:val="12C6925C"/>
    <w:rsid w:val="12CC2A3C"/>
    <w:rsid w:val="134B94BC"/>
    <w:rsid w:val="13565976"/>
    <w:rsid w:val="137B8F1B"/>
    <w:rsid w:val="13EF6CE4"/>
    <w:rsid w:val="13F44F4A"/>
    <w:rsid w:val="14513E11"/>
    <w:rsid w:val="14598959"/>
    <w:rsid w:val="146262BD"/>
    <w:rsid w:val="14B935E9"/>
    <w:rsid w:val="14BF97F3"/>
    <w:rsid w:val="14F55C4A"/>
    <w:rsid w:val="1575415F"/>
    <w:rsid w:val="15DCE208"/>
    <w:rsid w:val="15DDE29B"/>
    <w:rsid w:val="160D981D"/>
    <w:rsid w:val="16215B69"/>
    <w:rsid w:val="162EEF46"/>
    <w:rsid w:val="1661ADCE"/>
    <w:rsid w:val="166558DA"/>
    <w:rsid w:val="16BFBB82"/>
    <w:rsid w:val="172E4CCB"/>
    <w:rsid w:val="17534ACA"/>
    <w:rsid w:val="17CC559C"/>
    <w:rsid w:val="17D7C523"/>
    <w:rsid w:val="17DECA3D"/>
    <w:rsid w:val="17ED0D7B"/>
    <w:rsid w:val="17EE760D"/>
    <w:rsid w:val="184F9653"/>
    <w:rsid w:val="185436D0"/>
    <w:rsid w:val="18DE2F89"/>
    <w:rsid w:val="195FD8B6"/>
    <w:rsid w:val="19669008"/>
    <w:rsid w:val="1969EFD0"/>
    <w:rsid w:val="197A774F"/>
    <w:rsid w:val="1A29F826"/>
    <w:rsid w:val="1A4D8349"/>
    <w:rsid w:val="1A8C3062"/>
    <w:rsid w:val="1B026069"/>
    <w:rsid w:val="1B10915B"/>
    <w:rsid w:val="1B462868"/>
    <w:rsid w:val="1B868A63"/>
    <w:rsid w:val="1B873715"/>
    <w:rsid w:val="1B9E48F4"/>
    <w:rsid w:val="1BAB731D"/>
    <w:rsid w:val="1C531779"/>
    <w:rsid w:val="1D03B8E6"/>
    <w:rsid w:val="1D06DD9E"/>
    <w:rsid w:val="1D11BB30"/>
    <w:rsid w:val="1D1E9227"/>
    <w:rsid w:val="1D778A6C"/>
    <w:rsid w:val="1E20D8CE"/>
    <w:rsid w:val="1E73DD18"/>
    <w:rsid w:val="1ECC5AE6"/>
    <w:rsid w:val="1FACFE9B"/>
    <w:rsid w:val="1FAD5265"/>
    <w:rsid w:val="1FC99EE0"/>
    <w:rsid w:val="1FE10DB3"/>
    <w:rsid w:val="201E11A8"/>
    <w:rsid w:val="2080114D"/>
    <w:rsid w:val="20D155BF"/>
    <w:rsid w:val="20F6739C"/>
    <w:rsid w:val="21042596"/>
    <w:rsid w:val="210C6FC7"/>
    <w:rsid w:val="214E6B2B"/>
    <w:rsid w:val="22890A36"/>
    <w:rsid w:val="2313B7B5"/>
    <w:rsid w:val="232BFA9F"/>
    <w:rsid w:val="2395639F"/>
    <w:rsid w:val="23C5DFA3"/>
    <w:rsid w:val="23C7FB4B"/>
    <w:rsid w:val="23D4C45E"/>
    <w:rsid w:val="23FCD22A"/>
    <w:rsid w:val="241F2442"/>
    <w:rsid w:val="249807D8"/>
    <w:rsid w:val="24D77FEE"/>
    <w:rsid w:val="251AF4D1"/>
    <w:rsid w:val="2563CBAC"/>
    <w:rsid w:val="2583DD45"/>
    <w:rsid w:val="2613E8C9"/>
    <w:rsid w:val="2633D839"/>
    <w:rsid w:val="2682C5B9"/>
    <w:rsid w:val="26FABE6D"/>
    <w:rsid w:val="271AC86A"/>
    <w:rsid w:val="27788990"/>
    <w:rsid w:val="2783632B"/>
    <w:rsid w:val="284C45E5"/>
    <w:rsid w:val="289B6C6E"/>
    <w:rsid w:val="295E7F28"/>
    <w:rsid w:val="29929103"/>
    <w:rsid w:val="29DC0606"/>
    <w:rsid w:val="2A46DEB6"/>
    <w:rsid w:val="2AD4C85B"/>
    <w:rsid w:val="2AD6EE87"/>
    <w:rsid w:val="2AD96196"/>
    <w:rsid w:val="2B07495C"/>
    <w:rsid w:val="2B0DD521"/>
    <w:rsid w:val="2B209C68"/>
    <w:rsid w:val="2B3D2E7E"/>
    <w:rsid w:val="2B5636DC"/>
    <w:rsid w:val="2B7BA40C"/>
    <w:rsid w:val="2C273C34"/>
    <w:rsid w:val="2C64A13B"/>
    <w:rsid w:val="2CB7D3F9"/>
    <w:rsid w:val="2CC5E494"/>
    <w:rsid w:val="2D6F5CC6"/>
    <w:rsid w:val="2D735E32"/>
    <w:rsid w:val="2DA01A83"/>
    <w:rsid w:val="2E08279B"/>
    <w:rsid w:val="2E13C5D6"/>
    <w:rsid w:val="2EAE5A18"/>
    <w:rsid w:val="2ED6D62D"/>
    <w:rsid w:val="2F082D33"/>
    <w:rsid w:val="2F24DD06"/>
    <w:rsid w:val="2F36C9E2"/>
    <w:rsid w:val="2F8D8C0C"/>
    <w:rsid w:val="2FA510D6"/>
    <w:rsid w:val="30B34AC9"/>
    <w:rsid w:val="30D7BB45"/>
    <w:rsid w:val="31391DB3"/>
    <w:rsid w:val="31768AE0"/>
    <w:rsid w:val="318D0BCA"/>
    <w:rsid w:val="31AFAB45"/>
    <w:rsid w:val="3219B1AF"/>
    <w:rsid w:val="324F1B2A"/>
    <w:rsid w:val="325FCA4C"/>
    <w:rsid w:val="32914101"/>
    <w:rsid w:val="32B93B53"/>
    <w:rsid w:val="32CE896A"/>
    <w:rsid w:val="333A4191"/>
    <w:rsid w:val="33792BD3"/>
    <w:rsid w:val="33CF5BB1"/>
    <w:rsid w:val="346ED7CA"/>
    <w:rsid w:val="3496EA70"/>
    <w:rsid w:val="34A9BD81"/>
    <w:rsid w:val="34FB3174"/>
    <w:rsid w:val="35F0A944"/>
    <w:rsid w:val="35F18152"/>
    <w:rsid w:val="3608F129"/>
    <w:rsid w:val="361C8F1B"/>
    <w:rsid w:val="3655DFB4"/>
    <w:rsid w:val="36869A78"/>
    <w:rsid w:val="369D14DB"/>
    <w:rsid w:val="36AE8A7D"/>
    <w:rsid w:val="37063A92"/>
    <w:rsid w:val="370D02CE"/>
    <w:rsid w:val="371C5018"/>
    <w:rsid w:val="372DD46C"/>
    <w:rsid w:val="37343E1C"/>
    <w:rsid w:val="37417FAB"/>
    <w:rsid w:val="3746FCC9"/>
    <w:rsid w:val="375C1591"/>
    <w:rsid w:val="37B6F767"/>
    <w:rsid w:val="37BDC2C1"/>
    <w:rsid w:val="381DC1FA"/>
    <w:rsid w:val="38970464"/>
    <w:rsid w:val="38D8D826"/>
    <w:rsid w:val="39284A06"/>
    <w:rsid w:val="3A1095E3"/>
    <w:rsid w:val="3A1E86BC"/>
    <w:rsid w:val="3A727F5F"/>
    <w:rsid w:val="3A777A4E"/>
    <w:rsid w:val="3AC41A67"/>
    <w:rsid w:val="3AC83745"/>
    <w:rsid w:val="3AD9DD36"/>
    <w:rsid w:val="3B0C6813"/>
    <w:rsid w:val="3B54A75A"/>
    <w:rsid w:val="3B60A91C"/>
    <w:rsid w:val="3B85C14F"/>
    <w:rsid w:val="3B87C2D1"/>
    <w:rsid w:val="3BAE3962"/>
    <w:rsid w:val="3BE430DB"/>
    <w:rsid w:val="3C46F53C"/>
    <w:rsid w:val="3C83AA0B"/>
    <w:rsid w:val="3CA3E598"/>
    <w:rsid w:val="3CEBF121"/>
    <w:rsid w:val="3D1E3B31"/>
    <w:rsid w:val="3D4A09C3"/>
    <w:rsid w:val="3DD9305F"/>
    <w:rsid w:val="3E2D0445"/>
    <w:rsid w:val="3E4AF98B"/>
    <w:rsid w:val="3E9B10DB"/>
    <w:rsid w:val="3EFE518A"/>
    <w:rsid w:val="3EFF4DA9"/>
    <w:rsid w:val="3EFF68BD"/>
    <w:rsid w:val="3F1EB46E"/>
    <w:rsid w:val="3F35AEBA"/>
    <w:rsid w:val="3FC221A0"/>
    <w:rsid w:val="3FC8D4A6"/>
    <w:rsid w:val="4034E9E6"/>
    <w:rsid w:val="40CB78DF"/>
    <w:rsid w:val="40CD9375"/>
    <w:rsid w:val="41120524"/>
    <w:rsid w:val="41235269"/>
    <w:rsid w:val="41772830"/>
    <w:rsid w:val="41869224"/>
    <w:rsid w:val="41CCE9B4"/>
    <w:rsid w:val="41CDB9AD"/>
    <w:rsid w:val="4216AF90"/>
    <w:rsid w:val="421CEF66"/>
    <w:rsid w:val="4236082A"/>
    <w:rsid w:val="425016C8"/>
    <w:rsid w:val="43119D75"/>
    <w:rsid w:val="43226285"/>
    <w:rsid w:val="43516F6B"/>
    <w:rsid w:val="439A6D7B"/>
    <w:rsid w:val="44004546"/>
    <w:rsid w:val="44007359"/>
    <w:rsid w:val="441EE281"/>
    <w:rsid w:val="44214323"/>
    <w:rsid w:val="4440E4D9"/>
    <w:rsid w:val="446F6E6A"/>
    <w:rsid w:val="44A118AA"/>
    <w:rsid w:val="44CEDD75"/>
    <w:rsid w:val="44DCD3B6"/>
    <w:rsid w:val="4503CEC1"/>
    <w:rsid w:val="45151CE7"/>
    <w:rsid w:val="451812FC"/>
    <w:rsid w:val="452788F7"/>
    <w:rsid w:val="453AAEC9"/>
    <w:rsid w:val="4564A969"/>
    <w:rsid w:val="45B8125F"/>
    <w:rsid w:val="467512CF"/>
    <w:rsid w:val="468A8D99"/>
    <w:rsid w:val="46F03B12"/>
    <w:rsid w:val="4709FE3B"/>
    <w:rsid w:val="4723338E"/>
    <w:rsid w:val="47642056"/>
    <w:rsid w:val="477855D5"/>
    <w:rsid w:val="47F5D3A8"/>
    <w:rsid w:val="481B1BE1"/>
    <w:rsid w:val="487D45F4"/>
    <w:rsid w:val="48D0B960"/>
    <w:rsid w:val="48E7B61D"/>
    <w:rsid w:val="4917F432"/>
    <w:rsid w:val="49653DFF"/>
    <w:rsid w:val="496CDE93"/>
    <w:rsid w:val="49C12F66"/>
    <w:rsid w:val="4A19FE50"/>
    <w:rsid w:val="4A381A8C"/>
    <w:rsid w:val="4A56FCE1"/>
    <w:rsid w:val="4B0C3127"/>
    <w:rsid w:val="4B4EEB6E"/>
    <w:rsid w:val="4B5FF18B"/>
    <w:rsid w:val="4B6F5BEB"/>
    <w:rsid w:val="4B924DFD"/>
    <w:rsid w:val="4BE44A37"/>
    <w:rsid w:val="4C79AC08"/>
    <w:rsid w:val="4CC026ED"/>
    <w:rsid w:val="4CE14B5B"/>
    <w:rsid w:val="4CF46809"/>
    <w:rsid w:val="4D83E36D"/>
    <w:rsid w:val="4E4B1595"/>
    <w:rsid w:val="4E66FC57"/>
    <w:rsid w:val="4E75BFBB"/>
    <w:rsid w:val="4EA6FCAD"/>
    <w:rsid w:val="4F2DD973"/>
    <w:rsid w:val="4F79EAF5"/>
    <w:rsid w:val="4FE1654A"/>
    <w:rsid w:val="5032BBA6"/>
    <w:rsid w:val="50801B80"/>
    <w:rsid w:val="51145043"/>
    <w:rsid w:val="51338C4D"/>
    <w:rsid w:val="5139654B"/>
    <w:rsid w:val="5145190C"/>
    <w:rsid w:val="518BA557"/>
    <w:rsid w:val="524B66B4"/>
    <w:rsid w:val="527FCAEA"/>
    <w:rsid w:val="538D05FC"/>
    <w:rsid w:val="540992D7"/>
    <w:rsid w:val="54484E4E"/>
    <w:rsid w:val="544BF105"/>
    <w:rsid w:val="5493F7A9"/>
    <w:rsid w:val="54CA188A"/>
    <w:rsid w:val="550D005E"/>
    <w:rsid w:val="55127044"/>
    <w:rsid w:val="553491DE"/>
    <w:rsid w:val="5538D775"/>
    <w:rsid w:val="55A56338"/>
    <w:rsid w:val="56507718"/>
    <w:rsid w:val="5750DE2D"/>
    <w:rsid w:val="575AE649"/>
    <w:rsid w:val="57DA3426"/>
    <w:rsid w:val="581ED03A"/>
    <w:rsid w:val="587F8DBB"/>
    <w:rsid w:val="589A26D9"/>
    <w:rsid w:val="5901A190"/>
    <w:rsid w:val="594491CB"/>
    <w:rsid w:val="59503EF4"/>
    <w:rsid w:val="59EC5532"/>
    <w:rsid w:val="59EC93A4"/>
    <w:rsid w:val="59FF88F8"/>
    <w:rsid w:val="5B32BEB0"/>
    <w:rsid w:val="5B421C5D"/>
    <w:rsid w:val="5B631985"/>
    <w:rsid w:val="5BDFB6D0"/>
    <w:rsid w:val="5BFB7C5F"/>
    <w:rsid w:val="5C565EF2"/>
    <w:rsid w:val="5C7AF785"/>
    <w:rsid w:val="5CFDFABD"/>
    <w:rsid w:val="5D13A422"/>
    <w:rsid w:val="5D974CC0"/>
    <w:rsid w:val="5DC262E6"/>
    <w:rsid w:val="5E1F8FAE"/>
    <w:rsid w:val="5E2E85F2"/>
    <w:rsid w:val="5E69FE1F"/>
    <w:rsid w:val="5F4AC5C4"/>
    <w:rsid w:val="5F54ECC9"/>
    <w:rsid w:val="5F5F6F77"/>
    <w:rsid w:val="5F9EB67F"/>
    <w:rsid w:val="6071F5E2"/>
    <w:rsid w:val="6101C88F"/>
    <w:rsid w:val="610BB77D"/>
    <w:rsid w:val="611E67C1"/>
    <w:rsid w:val="61926378"/>
    <w:rsid w:val="61A20034"/>
    <w:rsid w:val="61F6116F"/>
    <w:rsid w:val="625E9DEA"/>
    <w:rsid w:val="6275056A"/>
    <w:rsid w:val="629E1EDD"/>
    <w:rsid w:val="62A87F0A"/>
    <w:rsid w:val="62D1437D"/>
    <w:rsid w:val="62E3EECD"/>
    <w:rsid w:val="63755C5A"/>
    <w:rsid w:val="6386478B"/>
    <w:rsid w:val="639C46C9"/>
    <w:rsid w:val="63C8BA0B"/>
    <w:rsid w:val="64120A02"/>
    <w:rsid w:val="64396951"/>
    <w:rsid w:val="643F0A03"/>
    <w:rsid w:val="646A0255"/>
    <w:rsid w:val="64D9A0F6"/>
    <w:rsid w:val="64FD3D4C"/>
    <w:rsid w:val="654AB9CB"/>
    <w:rsid w:val="65672FC5"/>
    <w:rsid w:val="656F068C"/>
    <w:rsid w:val="65733654"/>
    <w:rsid w:val="65DF02CD"/>
    <w:rsid w:val="65E424F2"/>
    <w:rsid w:val="66F53FA0"/>
    <w:rsid w:val="674971EF"/>
    <w:rsid w:val="6757E1B6"/>
    <w:rsid w:val="676F0397"/>
    <w:rsid w:val="677BF4F9"/>
    <w:rsid w:val="67E694F1"/>
    <w:rsid w:val="67F198BD"/>
    <w:rsid w:val="6804D2EB"/>
    <w:rsid w:val="6818C99C"/>
    <w:rsid w:val="686F2A51"/>
    <w:rsid w:val="68DAD4BC"/>
    <w:rsid w:val="68FAC796"/>
    <w:rsid w:val="6A23D870"/>
    <w:rsid w:val="6AE2CF15"/>
    <w:rsid w:val="6B514A06"/>
    <w:rsid w:val="6B559A96"/>
    <w:rsid w:val="6B601299"/>
    <w:rsid w:val="6B6E4A59"/>
    <w:rsid w:val="6BC989C8"/>
    <w:rsid w:val="6C379813"/>
    <w:rsid w:val="6C7A8778"/>
    <w:rsid w:val="6C819034"/>
    <w:rsid w:val="6CA00208"/>
    <w:rsid w:val="6CEC3ABF"/>
    <w:rsid w:val="6D2ED603"/>
    <w:rsid w:val="6E432EAB"/>
    <w:rsid w:val="6E880F6F"/>
    <w:rsid w:val="6EB4EB0F"/>
    <w:rsid w:val="6F512E71"/>
    <w:rsid w:val="6F71FFD2"/>
    <w:rsid w:val="70234504"/>
    <w:rsid w:val="70925D9C"/>
    <w:rsid w:val="70A26BF1"/>
    <w:rsid w:val="710A3E18"/>
    <w:rsid w:val="711FB011"/>
    <w:rsid w:val="71519CBE"/>
    <w:rsid w:val="71E119B4"/>
    <w:rsid w:val="71E87ED3"/>
    <w:rsid w:val="7209EAD3"/>
    <w:rsid w:val="72169A32"/>
    <w:rsid w:val="735A67CD"/>
    <w:rsid w:val="73B94D2F"/>
    <w:rsid w:val="73C9D82C"/>
    <w:rsid w:val="73FE4AFE"/>
    <w:rsid w:val="7458008E"/>
    <w:rsid w:val="74712F26"/>
    <w:rsid w:val="7478D9F1"/>
    <w:rsid w:val="748FA730"/>
    <w:rsid w:val="74C1744C"/>
    <w:rsid w:val="74EF9BDF"/>
    <w:rsid w:val="74F7B246"/>
    <w:rsid w:val="75376D54"/>
    <w:rsid w:val="75635975"/>
    <w:rsid w:val="75A0A71A"/>
    <w:rsid w:val="75AD3EBA"/>
    <w:rsid w:val="75BEFBD0"/>
    <w:rsid w:val="76050142"/>
    <w:rsid w:val="762D0AE5"/>
    <w:rsid w:val="76BF6F5B"/>
    <w:rsid w:val="76C94F95"/>
    <w:rsid w:val="76CD5DE6"/>
    <w:rsid w:val="76F0498B"/>
    <w:rsid w:val="7766C208"/>
    <w:rsid w:val="77FDCCF2"/>
    <w:rsid w:val="782D4CCC"/>
    <w:rsid w:val="7871D513"/>
    <w:rsid w:val="7872B9B4"/>
    <w:rsid w:val="7911C367"/>
    <w:rsid w:val="79124954"/>
    <w:rsid w:val="79443796"/>
    <w:rsid w:val="7947B440"/>
    <w:rsid w:val="7958E3CC"/>
    <w:rsid w:val="795D5F1A"/>
    <w:rsid w:val="798F9545"/>
    <w:rsid w:val="7A0829EB"/>
    <w:rsid w:val="7A0883BA"/>
    <w:rsid w:val="7A35C563"/>
    <w:rsid w:val="7A8C4A7A"/>
    <w:rsid w:val="7AA706DD"/>
    <w:rsid w:val="7B514983"/>
    <w:rsid w:val="7B608C1C"/>
    <w:rsid w:val="7BA33250"/>
    <w:rsid w:val="7C096F77"/>
    <w:rsid w:val="7C9FCBCE"/>
    <w:rsid w:val="7CE068C1"/>
    <w:rsid w:val="7D02C42B"/>
    <w:rsid w:val="7DE5348A"/>
    <w:rsid w:val="7EB7AE2F"/>
    <w:rsid w:val="7F4003C3"/>
    <w:rsid w:val="7FA61459"/>
    <w:rsid w:val="7FCBF02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2013B6"/>
  <w15:docId w15:val="{BBBB18C5-F7E0-42FF-82E5-0433FE42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157DDB"/>
    <w:pPr>
      <w:spacing w:line="276" w:lineRule="auto"/>
    </w:pPr>
    <w:rPr>
      <w:sz w:val="22"/>
      <w:szCs w:val="22"/>
      <w:lang w:eastAsia="en-US"/>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uiPriority w:val="99"/>
    <w:unhideWhenUsed/>
    <w:rsid w:val="00083044"/>
    <w:rPr>
      <w:color w:val="0000FF"/>
      <w:u w:val="single"/>
    </w:rPr>
  </w:style>
  <w:style w:type="paragraph" w:styleId="Sprechblasentext">
    <w:name w:val="Balloon Text"/>
    <w:basedOn w:val="Standard"/>
    <w:link w:val="SprechblasentextZchn"/>
    <w:uiPriority w:val="99"/>
    <w:semiHidden/>
    <w:unhideWhenUsed/>
    <w:rsid w:val="008E2EA2"/>
    <w:pPr>
      <w:spacing w:line="240" w:lineRule="auto"/>
    </w:pPr>
    <w:rPr>
      <w:rFonts w:ascii="Lucida Grande" w:hAnsi="Lucida Grande" w:cs="Lucida Grande"/>
      <w:sz w:val="18"/>
      <w:szCs w:val="18"/>
    </w:rPr>
  </w:style>
  <w:style w:type="character" w:styleId="SprechblasentextZchn" w:customStyle="1">
    <w:name w:val="Sprechblasentext Zchn"/>
    <w:link w:val="Sprechblasentext"/>
    <w:uiPriority w:val="99"/>
    <w:semiHidden/>
    <w:rsid w:val="008E2EA2"/>
    <w:rPr>
      <w:rFonts w:ascii="Lucida Grande" w:hAnsi="Lucida Grande" w:cs="Lucida Grande"/>
      <w:sz w:val="18"/>
      <w:szCs w:val="18"/>
    </w:rPr>
  </w:style>
  <w:style w:type="character" w:styleId="Fett">
    <w:name w:val="Strong"/>
    <w:uiPriority w:val="22"/>
    <w:qFormat/>
    <w:rsid w:val="00CE3C59"/>
    <w:rPr>
      <w:b/>
      <w:bCs/>
    </w:rPr>
  </w:style>
  <w:style w:type="character" w:styleId="Hervorhebung">
    <w:name w:val="Emphasis"/>
    <w:uiPriority w:val="20"/>
    <w:qFormat/>
    <w:rsid w:val="00CE3C59"/>
    <w:rPr>
      <w:i w:val="0"/>
      <w:iCs/>
      <w:color w:val="F79646"/>
    </w:rPr>
  </w:style>
  <w:style w:type="paragraph" w:styleId="StandardWeb">
    <w:name w:val="Normal (Web)"/>
    <w:basedOn w:val="Standard"/>
    <w:uiPriority w:val="99"/>
    <w:unhideWhenUsed/>
    <w:rsid w:val="00CE3C59"/>
    <w:pPr>
      <w:spacing w:line="240" w:lineRule="auto"/>
    </w:pPr>
    <w:rPr>
      <w:rFonts w:ascii="Arial" w:hAnsi="Arial" w:cs="Arial"/>
      <w:sz w:val="24"/>
      <w:szCs w:val="24"/>
      <w:lang w:eastAsia="de-CH"/>
    </w:rPr>
  </w:style>
  <w:style w:type="character" w:styleId="Kommentarzeichen">
    <w:name w:val="annotation reference"/>
    <w:uiPriority w:val="99"/>
    <w:semiHidden/>
    <w:unhideWhenUsed/>
    <w:rsid w:val="001A36F6"/>
    <w:rPr>
      <w:sz w:val="18"/>
      <w:szCs w:val="18"/>
    </w:rPr>
  </w:style>
  <w:style w:type="paragraph" w:styleId="Kommentartext">
    <w:name w:val="annotation text"/>
    <w:basedOn w:val="Standard"/>
    <w:link w:val="KommentartextZchn"/>
    <w:uiPriority w:val="99"/>
    <w:semiHidden/>
    <w:unhideWhenUsed/>
    <w:rsid w:val="001A36F6"/>
    <w:pPr>
      <w:spacing w:line="240" w:lineRule="auto"/>
    </w:pPr>
    <w:rPr>
      <w:sz w:val="24"/>
      <w:szCs w:val="24"/>
    </w:rPr>
  </w:style>
  <w:style w:type="character" w:styleId="KommentartextZchn" w:customStyle="1">
    <w:name w:val="Kommentartext Zchn"/>
    <w:link w:val="Kommentartext"/>
    <w:uiPriority w:val="99"/>
    <w:semiHidden/>
    <w:rsid w:val="001A36F6"/>
    <w:rPr>
      <w:sz w:val="24"/>
      <w:szCs w:val="24"/>
    </w:rPr>
  </w:style>
  <w:style w:type="paragraph" w:styleId="Kommentarthema">
    <w:name w:val="annotation subject"/>
    <w:basedOn w:val="Kommentartext"/>
    <w:next w:val="Kommentartext"/>
    <w:link w:val="KommentarthemaZchn"/>
    <w:uiPriority w:val="99"/>
    <w:semiHidden/>
    <w:unhideWhenUsed/>
    <w:rsid w:val="001A36F6"/>
    <w:rPr>
      <w:b/>
      <w:bCs/>
      <w:sz w:val="20"/>
      <w:szCs w:val="20"/>
    </w:rPr>
  </w:style>
  <w:style w:type="character" w:styleId="KommentarthemaZchn" w:customStyle="1">
    <w:name w:val="Kommentarthema Zchn"/>
    <w:link w:val="Kommentarthema"/>
    <w:uiPriority w:val="99"/>
    <w:semiHidden/>
    <w:rsid w:val="001A36F6"/>
    <w:rPr>
      <w:b/>
      <w:bCs/>
      <w:sz w:val="20"/>
      <w:szCs w:val="20"/>
    </w:rPr>
  </w:style>
  <w:style w:type="paragraph" w:styleId="Listenabsatz">
    <w:name w:val="List Paragraph"/>
    <w:basedOn w:val="Standard"/>
    <w:uiPriority w:val="34"/>
    <w:qFormat/>
    <w:rsid w:val="0093490C"/>
    <w:pPr>
      <w:ind w:left="720"/>
      <w:contextualSpacing/>
    </w:pPr>
  </w:style>
  <w:style w:type="character" w:styleId="BesuchterLink">
    <w:name w:val="FollowedHyperlink"/>
    <w:uiPriority w:val="99"/>
    <w:semiHidden/>
    <w:unhideWhenUsed/>
    <w:rsid w:val="00790D71"/>
    <w:rPr>
      <w:color w:val="800080"/>
      <w:u w:val="single"/>
    </w:rPr>
  </w:style>
  <w:style w:type="paragraph" w:styleId="Default" w:customStyle="1">
    <w:name w:val="Default"/>
    <w:uiPriority w:val="99"/>
    <w:rsid w:val="00ED0F6E"/>
    <w:pPr>
      <w:widowControl w:val="0"/>
      <w:autoSpaceDE w:val="0"/>
      <w:autoSpaceDN w:val="0"/>
      <w:adjustRightInd w:val="0"/>
    </w:pPr>
    <w:rPr>
      <w:rFonts w:ascii="Helvetica Neue LT Std" w:hAnsi="Helvetica Neue LT Std" w:eastAsia="Times New Roman" w:cs="Helvetica Neue LT Std"/>
      <w:color w:val="000000"/>
      <w:sz w:val="24"/>
      <w:szCs w:val="24"/>
    </w:rPr>
  </w:style>
  <w:style w:type="paragraph" w:styleId="Kopfzeile">
    <w:name w:val="header"/>
    <w:basedOn w:val="Standard"/>
    <w:link w:val="KopfzeileZchn"/>
    <w:uiPriority w:val="99"/>
    <w:unhideWhenUsed/>
    <w:rsid w:val="00BB429B"/>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BB429B"/>
    <w:rPr>
      <w:sz w:val="22"/>
      <w:szCs w:val="22"/>
      <w:lang w:eastAsia="en-US"/>
    </w:rPr>
  </w:style>
  <w:style w:type="paragraph" w:styleId="Fuzeile">
    <w:name w:val="footer"/>
    <w:basedOn w:val="Standard"/>
    <w:link w:val="FuzeileZchn"/>
    <w:uiPriority w:val="99"/>
    <w:unhideWhenUsed/>
    <w:rsid w:val="00BB429B"/>
    <w:pPr>
      <w:tabs>
        <w:tab w:val="center" w:pos="4536"/>
        <w:tab w:val="right" w:pos="9072"/>
      </w:tabs>
      <w:spacing w:line="240" w:lineRule="auto"/>
    </w:pPr>
  </w:style>
  <w:style w:type="character" w:styleId="FuzeileZchn" w:customStyle="1">
    <w:name w:val="Fußzeile Zchn"/>
    <w:basedOn w:val="Absatz-Standardschriftart"/>
    <w:link w:val="Fuzeile"/>
    <w:uiPriority w:val="99"/>
    <w:rsid w:val="00BB429B"/>
    <w:rPr>
      <w:sz w:val="22"/>
      <w:szCs w:val="22"/>
      <w:lang w:eastAsia="en-US"/>
    </w:rPr>
  </w:style>
  <w:style w:type="character" w:styleId="NichtaufgelsteErwhnung1" w:customStyle="1">
    <w:name w:val="Nicht aufgelöste Erwähnung1"/>
    <w:basedOn w:val="Absatz-Standardschriftart"/>
    <w:uiPriority w:val="99"/>
    <w:semiHidden/>
    <w:unhideWhenUsed/>
    <w:rsid w:val="00DF5D67"/>
    <w:rPr>
      <w:color w:val="605E5C"/>
      <w:shd w:val="clear" w:color="auto" w:fill="E1DFDD"/>
    </w:rPr>
  </w:style>
  <w:style w:type="character" w:styleId="NichtaufgelsteErwhnung2" w:customStyle="1">
    <w:name w:val="Nicht aufgelöste Erwähnung2"/>
    <w:basedOn w:val="Absatz-Standardschriftart"/>
    <w:uiPriority w:val="99"/>
    <w:semiHidden/>
    <w:unhideWhenUsed/>
    <w:rsid w:val="006E3BB4"/>
    <w:rPr>
      <w:color w:val="605E5C"/>
      <w:shd w:val="clear" w:color="auto" w:fill="E1DFDD"/>
    </w:rPr>
  </w:style>
  <w:style w:type="numbering" w:styleId="ImportierterStil1" w:customStyle="1">
    <w:name w:val="Importierter Stil: 1"/>
    <w:rsid w:val="007D687A"/>
    <w:pPr>
      <w:numPr>
        <w:numId w:val="16"/>
      </w:numPr>
    </w:pPr>
  </w:style>
  <w:style w:type="character" w:styleId="Ohne" w:customStyle="1">
    <w:name w:val="Ohne"/>
    <w:basedOn w:val="Absatz-Standardschriftart"/>
    <w:rsid w:val="527FC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5341">
      <w:bodyDiv w:val="1"/>
      <w:marLeft w:val="0"/>
      <w:marRight w:val="0"/>
      <w:marTop w:val="0"/>
      <w:marBottom w:val="0"/>
      <w:divBdr>
        <w:top w:val="none" w:sz="0" w:space="0" w:color="auto"/>
        <w:left w:val="none" w:sz="0" w:space="0" w:color="auto"/>
        <w:bottom w:val="none" w:sz="0" w:space="0" w:color="auto"/>
        <w:right w:val="none" w:sz="0" w:space="0" w:color="auto"/>
      </w:divBdr>
    </w:div>
    <w:div w:id="42948432">
      <w:bodyDiv w:val="1"/>
      <w:marLeft w:val="0"/>
      <w:marRight w:val="0"/>
      <w:marTop w:val="0"/>
      <w:marBottom w:val="0"/>
      <w:divBdr>
        <w:top w:val="none" w:sz="0" w:space="0" w:color="auto"/>
        <w:left w:val="none" w:sz="0" w:space="0" w:color="auto"/>
        <w:bottom w:val="none" w:sz="0" w:space="0" w:color="auto"/>
        <w:right w:val="none" w:sz="0" w:space="0" w:color="auto"/>
      </w:divBdr>
    </w:div>
    <w:div w:id="66271782">
      <w:bodyDiv w:val="1"/>
      <w:marLeft w:val="0"/>
      <w:marRight w:val="0"/>
      <w:marTop w:val="0"/>
      <w:marBottom w:val="0"/>
      <w:divBdr>
        <w:top w:val="none" w:sz="0" w:space="0" w:color="auto"/>
        <w:left w:val="none" w:sz="0" w:space="0" w:color="auto"/>
        <w:bottom w:val="none" w:sz="0" w:space="0" w:color="auto"/>
        <w:right w:val="none" w:sz="0" w:space="0" w:color="auto"/>
      </w:divBdr>
    </w:div>
    <w:div w:id="203912029">
      <w:bodyDiv w:val="1"/>
      <w:marLeft w:val="0"/>
      <w:marRight w:val="0"/>
      <w:marTop w:val="0"/>
      <w:marBottom w:val="0"/>
      <w:divBdr>
        <w:top w:val="none" w:sz="0" w:space="0" w:color="auto"/>
        <w:left w:val="none" w:sz="0" w:space="0" w:color="auto"/>
        <w:bottom w:val="none" w:sz="0" w:space="0" w:color="auto"/>
        <w:right w:val="none" w:sz="0" w:space="0" w:color="auto"/>
      </w:divBdr>
    </w:div>
    <w:div w:id="204408625">
      <w:bodyDiv w:val="1"/>
      <w:marLeft w:val="0"/>
      <w:marRight w:val="0"/>
      <w:marTop w:val="0"/>
      <w:marBottom w:val="0"/>
      <w:divBdr>
        <w:top w:val="none" w:sz="0" w:space="0" w:color="auto"/>
        <w:left w:val="none" w:sz="0" w:space="0" w:color="auto"/>
        <w:bottom w:val="none" w:sz="0" w:space="0" w:color="auto"/>
        <w:right w:val="none" w:sz="0" w:space="0" w:color="auto"/>
      </w:divBdr>
    </w:div>
    <w:div w:id="211426759">
      <w:bodyDiv w:val="1"/>
      <w:marLeft w:val="0"/>
      <w:marRight w:val="0"/>
      <w:marTop w:val="0"/>
      <w:marBottom w:val="0"/>
      <w:divBdr>
        <w:top w:val="none" w:sz="0" w:space="0" w:color="auto"/>
        <w:left w:val="none" w:sz="0" w:space="0" w:color="auto"/>
        <w:bottom w:val="none" w:sz="0" w:space="0" w:color="auto"/>
        <w:right w:val="none" w:sz="0" w:space="0" w:color="auto"/>
      </w:divBdr>
    </w:div>
    <w:div w:id="228423249">
      <w:bodyDiv w:val="1"/>
      <w:marLeft w:val="0"/>
      <w:marRight w:val="0"/>
      <w:marTop w:val="0"/>
      <w:marBottom w:val="0"/>
      <w:divBdr>
        <w:top w:val="none" w:sz="0" w:space="0" w:color="auto"/>
        <w:left w:val="none" w:sz="0" w:space="0" w:color="auto"/>
        <w:bottom w:val="none" w:sz="0" w:space="0" w:color="auto"/>
        <w:right w:val="none" w:sz="0" w:space="0" w:color="auto"/>
      </w:divBdr>
    </w:div>
    <w:div w:id="487671143">
      <w:bodyDiv w:val="1"/>
      <w:marLeft w:val="0"/>
      <w:marRight w:val="0"/>
      <w:marTop w:val="0"/>
      <w:marBottom w:val="0"/>
      <w:divBdr>
        <w:top w:val="none" w:sz="0" w:space="0" w:color="auto"/>
        <w:left w:val="none" w:sz="0" w:space="0" w:color="auto"/>
        <w:bottom w:val="none" w:sz="0" w:space="0" w:color="auto"/>
        <w:right w:val="none" w:sz="0" w:space="0" w:color="auto"/>
      </w:divBdr>
    </w:div>
    <w:div w:id="491918527">
      <w:bodyDiv w:val="1"/>
      <w:marLeft w:val="0"/>
      <w:marRight w:val="0"/>
      <w:marTop w:val="0"/>
      <w:marBottom w:val="0"/>
      <w:divBdr>
        <w:top w:val="none" w:sz="0" w:space="0" w:color="auto"/>
        <w:left w:val="none" w:sz="0" w:space="0" w:color="auto"/>
        <w:bottom w:val="none" w:sz="0" w:space="0" w:color="auto"/>
        <w:right w:val="none" w:sz="0" w:space="0" w:color="auto"/>
      </w:divBdr>
    </w:div>
    <w:div w:id="578099344">
      <w:bodyDiv w:val="1"/>
      <w:marLeft w:val="0"/>
      <w:marRight w:val="0"/>
      <w:marTop w:val="0"/>
      <w:marBottom w:val="0"/>
      <w:divBdr>
        <w:top w:val="none" w:sz="0" w:space="0" w:color="auto"/>
        <w:left w:val="none" w:sz="0" w:space="0" w:color="auto"/>
        <w:bottom w:val="none" w:sz="0" w:space="0" w:color="auto"/>
        <w:right w:val="none" w:sz="0" w:space="0" w:color="auto"/>
      </w:divBdr>
    </w:div>
    <w:div w:id="688064766">
      <w:bodyDiv w:val="1"/>
      <w:marLeft w:val="0"/>
      <w:marRight w:val="0"/>
      <w:marTop w:val="0"/>
      <w:marBottom w:val="0"/>
      <w:divBdr>
        <w:top w:val="none" w:sz="0" w:space="0" w:color="auto"/>
        <w:left w:val="none" w:sz="0" w:space="0" w:color="auto"/>
        <w:bottom w:val="none" w:sz="0" w:space="0" w:color="auto"/>
        <w:right w:val="none" w:sz="0" w:space="0" w:color="auto"/>
      </w:divBdr>
    </w:div>
    <w:div w:id="746923740">
      <w:bodyDiv w:val="1"/>
      <w:marLeft w:val="0"/>
      <w:marRight w:val="0"/>
      <w:marTop w:val="0"/>
      <w:marBottom w:val="0"/>
      <w:divBdr>
        <w:top w:val="none" w:sz="0" w:space="0" w:color="auto"/>
        <w:left w:val="none" w:sz="0" w:space="0" w:color="auto"/>
        <w:bottom w:val="none" w:sz="0" w:space="0" w:color="auto"/>
        <w:right w:val="none" w:sz="0" w:space="0" w:color="auto"/>
      </w:divBdr>
    </w:div>
    <w:div w:id="766190141">
      <w:bodyDiv w:val="1"/>
      <w:marLeft w:val="0"/>
      <w:marRight w:val="0"/>
      <w:marTop w:val="0"/>
      <w:marBottom w:val="0"/>
      <w:divBdr>
        <w:top w:val="none" w:sz="0" w:space="0" w:color="auto"/>
        <w:left w:val="none" w:sz="0" w:space="0" w:color="auto"/>
        <w:bottom w:val="none" w:sz="0" w:space="0" w:color="auto"/>
        <w:right w:val="none" w:sz="0" w:space="0" w:color="auto"/>
      </w:divBdr>
    </w:div>
    <w:div w:id="805322013">
      <w:bodyDiv w:val="1"/>
      <w:marLeft w:val="0"/>
      <w:marRight w:val="0"/>
      <w:marTop w:val="0"/>
      <w:marBottom w:val="0"/>
      <w:divBdr>
        <w:top w:val="none" w:sz="0" w:space="0" w:color="auto"/>
        <w:left w:val="none" w:sz="0" w:space="0" w:color="auto"/>
        <w:bottom w:val="none" w:sz="0" w:space="0" w:color="auto"/>
        <w:right w:val="none" w:sz="0" w:space="0" w:color="auto"/>
      </w:divBdr>
    </w:div>
    <w:div w:id="863786877">
      <w:bodyDiv w:val="1"/>
      <w:marLeft w:val="0"/>
      <w:marRight w:val="0"/>
      <w:marTop w:val="0"/>
      <w:marBottom w:val="0"/>
      <w:divBdr>
        <w:top w:val="none" w:sz="0" w:space="0" w:color="auto"/>
        <w:left w:val="none" w:sz="0" w:space="0" w:color="auto"/>
        <w:bottom w:val="none" w:sz="0" w:space="0" w:color="auto"/>
        <w:right w:val="none" w:sz="0" w:space="0" w:color="auto"/>
      </w:divBdr>
    </w:div>
    <w:div w:id="905606496">
      <w:bodyDiv w:val="1"/>
      <w:marLeft w:val="0"/>
      <w:marRight w:val="0"/>
      <w:marTop w:val="0"/>
      <w:marBottom w:val="0"/>
      <w:divBdr>
        <w:top w:val="none" w:sz="0" w:space="0" w:color="auto"/>
        <w:left w:val="none" w:sz="0" w:space="0" w:color="auto"/>
        <w:bottom w:val="none" w:sz="0" w:space="0" w:color="auto"/>
        <w:right w:val="none" w:sz="0" w:space="0" w:color="auto"/>
      </w:divBdr>
    </w:div>
    <w:div w:id="924845752">
      <w:bodyDiv w:val="1"/>
      <w:marLeft w:val="0"/>
      <w:marRight w:val="0"/>
      <w:marTop w:val="0"/>
      <w:marBottom w:val="0"/>
      <w:divBdr>
        <w:top w:val="none" w:sz="0" w:space="0" w:color="auto"/>
        <w:left w:val="none" w:sz="0" w:space="0" w:color="auto"/>
        <w:bottom w:val="none" w:sz="0" w:space="0" w:color="auto"/>
        <w:right w:val="none" w:sz="0" w:space="0" w:color="auto"/>
      </w:divBdr>
    </w:div>
    <w:div w:id="969244362">
      <w:bodyDiv w:val="1"/>
      <w:marLeft w:val="0"/>
      <w:marRight w:val="0"/>
      <w:marTop w:val="0"/>
      <w:marBottom w:val="0"/>
      <w:divBdr>
        <w:top w:val="none" w:sz="0" w:space="0" w:color="auto"/>
        <w:left w:val="none" w:sz="0" w:space="0" w:color="auto"/>
        <w:bottom w:val="none" w:sz="0" w:space="0" w:color="auto"/>
        <w:right w:val="none" w:sz="0" w:space="0" w:color="auto"/>
      </w:divBdr>
    </w:div>
    <w:div w:id="984891281">
      <w:bodyDiv w:val="1"/>
      <w:marLeft w:val="0"/>
      <w:marRight w:val="0"/>
      <w:marTop w:val="0"/>
      <w:marBottom w:val="0"/>
      <w:divBdr>
        <w:top w:val="none" w:sz="0" w:space="0" w:color="auto"/>
        <w:left w:val="none" w:sz="0" w:space="0" w:color="auto"/>
        <w:bottom w:val="none" w:sz="0" w:space="0" w:color="auto"/>
        <w:right w:val="none" w:sz="0" w:space="0" w:color="auto"/>
      </w:divBdr>
    </w:div>
    <w:div w:id="1218124978">
      <w:bodyDiv w:val="1"/>
      <w:marLeft w:val="0"/>
      <w:marRight w:val="0"/>
      <w:marTop w:val="0"/>
      <w:marBottom w:val="0"/>
      <w:divBdr>
        <w:top w:val="none" w:sz="0" w:space="0" w:color="auto"/>
        <w:left w:val="none" w:sz="0" w:space="0" w:color="auto"/>
        <w:bottom w:val="none" w:sz="0" w:space="0" w:color="auto"/>
        <w:right w:val="none" w:sz="0" w:space="0" w:color="auto"/>
      </w:divBdr>
    </w:div>
    <w:div w:id="1235430186">
      <w:bodyDiv w:val="1"/>
      <w:marLeft w:val="0"/>
      <w:marRight w:val="0"/>
      <w:marTop w:val="0"/>
      <w:marBottom w:val="0"/>
      <w:divBdr>
        <w:top w:val="none" w:sz="0" w:space="0" w:color="auto"/>
        <w:left w:val="none" w:sz="0" w:space="0" w:color="auto"/>
        <w:bottom w:val="none" w:sz="0" w:space="0" w:color="auto"/>
        <w:right w:val="none" w:sz="0" w:space="0" w:color="auto"/>
      </w:divBdr>
    </w:div>
    <w:div w:id="1268545104">
      <w:bodyDiv w:val="1"/>
      <w:marLeft w:val="0"/>
      <w:marRight w:val="0"/>
      <w:marTop w:val="0"/>
      <w:marBottom w:val="0"/>
      <w:divBdr>
        <w:top w:val="none" w:sz="0" w:space="0" w:color="auto"/>
        <w:left w:val="none" w:sz="0" w:space="0" w:color="auto"/>
        <w:bottom w:val="none" w:sz="0" w:space="0" w:color="auto"/>
        <w:right w:val="none" w:sz="0" w:space="0" w:color="auto"/>
      </w:divBdr>
    </w:div>
    <w:div w:id="1412894979">
      <w:bodyDiv w:val="1"/>
      <w:marLeft w:val="0"/>
      <w:marRight w:val="0"/>
      <w:marTop w:val="0"/>
      <w:marBottom w:val="0"/>
      <w:divBdr>
        <w:top w:val="none" w:sz="0" w:space="0" w:color="auto"/>
        <w:left w:val="none" w:sz="0" w:space="0" w:color="auto"/>
        <w:bottom w:val="none" w:sz="0" w:space="0" w:color="auto"/>
        <w:right w:val="none" w:sz="0" w:space="0" w:color="auto"/>
      </w:divBdr>
    </w:div>
    <w:div w:id="1422682563">
      <w:bodyDiv w:val="1"/>
      <w:marLeft w:val="0"/>
      <w:marRight w:val="0"/>
      <w:marTop w:val="0"/>
      <w:marBottom w:val="0"/>
      <w:divBdr>
        <w:top w:val="none" w:sz="0" w:space="0" w:color="auto"/>
        <w:left w:val="none" w:sz="0" w:space="0" w:color="auto"/>
        <w:bottom w:val="none" w:sz="0" w:space="0" w:color="auto"/>
        <w:right w:val="none" w:sz="0" w:space="0" w:color="auto"/>
      </w:divBdr>
    </w:div>
    <w:div w:id="1637175765">
      <w:bodyDiv w:val="1"/>
      <w:marLeft w:val="0"/>
      <w:marRight w:val="0"/>
      <w:marTop w:val="0"/>
      <w:marBottom w:val="0"/>
      <w:divBdr>
        <w:top w:val="none" w:sz="0" w:space="0" w:color="auto"/>
        <w:left w:val="none" w:sz="0" w:space="0" w:color="auto"/>
        <w:bottom w:val="none" w:sz="0" w:space="0" w:color="auto"/>
        <w:right w:val="none" w:sz="0" w:space="0" w:color="auto"/>
      </w:divBdr>
    </w:div>
    <w:div w:id="1831755165">
      <w:bodyDiv w:val="1"/>
      <w:marLeft w:val="0"/>
      <w:marRight w:val="0"/>
      <w:marTop w:val="0"/>
      <w:marBottom w:val="0"/>
      <w:divBdr>
        <w:top w:val="none" w:sz="0" w:space="0" w:color="auto"/>
        <w:left w:val="none" w:sz="0" w:space="0" w:color="auto"/>
        <w:bottom w:val="none" w:sz="0" w:space="0" w:color="auto"/>
        <w:right w:val="none" w:sz="0" w:space="0" w:color="auto"/>
      </w:divBdr>
    </w:div>
    <w:div w:id="1928078935">
      <w:bodyDiv w:val="1"/>
      <w:marLeft w:val="0"/>
      <w:marRight w:val="0"/>
      <w:marTop w:val="0"/>
      <w:marBottom w:val="0"/>
      <w:divBdr>
        <w:top w:val="none" w:sz="0" w:space="0" w:color="auto"/>
        <w:left w:val="none" w:sz="0" w:space="0" w:color="auto"/>
        <w:bottom w:val="none" w:sz="0" w:space="0" w:color="auto"/>
        <w:right w:val="none" w:sz="0" w:space="0" w:color="auto"/>
      </w:divBdr>
    </w:div>
    <w:div w:id="2016151083">
      <w:bodyDiv w:val="1"/>
      <w:marLeft w:val="0"/>
      <w:marRight w:val="0"/>
      <w:marTop w:val="0"/>
      <w:marBottom w:val="0"/>
      <w:divBdr>
        <w:top w:val="none" w:sz="0" w:space="0" w:color="auto"/>
        <w:left w:val="none" w:sz="0" w:space="0" w:color="auto"/>
        <w:bottom w:val="none" w:sz="0" w:space="0" w:color="auto"/>
        <w:right w:val="none" w:sz="0" w:space="0" w:color="auto"/>
      </w:divBdr>
    </w:div>
    <w:div w:id="212109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igsu.ch/de/igsu-botschafter/die-tour-2021%22%20/" TargetMode="Externa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E277FCEEC4F1246A6F6BEA09B3CB577" ma:contentTypeVersion="12" ma:contentTypeDescription="Ein neues Dokument erstellen." ma:contentTypeScope="" ma:versionID="de54299ce9f7f8f18b16b27d38a2a3c4">
  <xsd:schema xmlns:xsd="http://www.w3.org/2001/XMLSchema" xmlns:xs="http://www.w3.org/2001/XMLSchema" xmlns:p="http://schemas.microsoft.com/office/2006/metadata/properties" xmlns:ns2="2b23340e-dc73-44a8-b967-0502971dff74" xmlns:ns3="ae432887-4ce2-4c78-bbf8-8d14bbeb8414" targetNamespace="http://schemas.microsoft.com/office/2006/metadata/properties" ma:root="true" ma:fieldsID="62bbbb99cafa46ec9f4adad0419c3445" ns2:_="" ns3:_="">
    <xsd:import namespace="2b23340e-dc73-44a8-b967-0502971dff74"/>
    <xsd:import namespace="ae432887-4ce2-4c78-bbf8-8d14bbeb84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3340e-dc73-44a8-b967-0502971df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432887-4ce2-4c78-bbf8-8d14bbeb841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27529-1E25-4806-86F7-401D4999D2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F79CB7-5DDA-7A43-88C0-693B57D38CFB}">
  <ds:schemaRefs>
    <ds:schemaRef ds:uri="http://schemas.openxmlformats.org/officeDocument/2006/bibliography"/>
  </ds:schemaRefs>
</ds:datastoreItem>
</file>

<file path=customXml/itemProps3.xml><?xml version="1.0" encoding="utf-8"?>
<ds:datastoreItem xmlns:ds="http://schemas.openxmlformats.org/officeDocument/2006/customXml" ds:itemID="{B7317BAE-4A2E-419E-8382-FEA703D92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3340e-dc73-44a8-b967-0502971dff74"/>
    <ds:schemaRef ds:uri="ae432887-4ce2-4c78-bbf8-8d14bbeb8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94BD42-EF89-4B38-9D74-9FFC5E2E958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Maurice Desiderato</dc:creator>
  <lastModifiedBy>Pamela Schefer</lastModifiedBy>
  <revision>24</revision>
  <lastPrinted>2018-03-07T10:14:00.0000000Z</lastPrinted>
  <dcterms:created xsi:type="dcterms:W3CDTF">2021-05-28T06:04:00.0000000Z</dcterms:created>
  <dcterms:modified xsi:type="dcterms:W3CDTF">2021-08-04T05:35:41.2187076Z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0x010100CE277FCEEC4F1246A6F6BEA09B3CB577</vt:lpwstr>
  </property>
</Properties>
</file>